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A89E4" w14:textId="42E05725" w:rsidR="00404B39" w:rsidRPr="008B74E3" w:rsidDel="0026554C" w:rsidRDefault="00404B39" w:rsidP="008B74E3">
      <w:pPr>
        <w:adjustRightInd w:val="0"/>
        <w:snapToGrid w:val="0"/>
        <w:ind w:left="454" w:right="493"/>
        <w:jc w:val="center"/>
        <w:rPr>
          <w:del w:id="0" w:author="abby" w:date="2020-05-18T08:22:00Z"/>
          <w:rFonts w:ascii="方正小标宋简体" w:eastAsia="方正小标宋简体" w:hAnsi="华文中宋"/>
          <w:sz w:val="44"/>
        </w:rPr>
      </w:pPr>
      <w:del w:id="1" w:author="abby" w:date="2020-05-18T08:22:00Z">
        <w:r w:rsidRPr="008B74E3" w:rsidDel="0026554C">
          <w:rPr>
            <w:rFonts w:ascii="方正小标宋简体" w:eastAsia="方正小标宋简体" w:hAnsi="华文中宋" w:hint="eastAsia"/>
            <w:sz w:val="44"/>
          </w:rPr>
          <w:delText>关于举办</w:delText>
        </w:r>
        <w:r w:rsidR="008B74E3" w:rsidDel="0026554C">
          <w:rPr>
            <w:rFonts w:ascii="方正小标宋简体" w:eastAsia="方正小标宋简体" w:hAnsi="华文中宋" w:hint="eastAsia"/>
            <w:sz w:val="44"/>
          </w:rPr>
          <w:delText>第二届</w:delText>
        </w:r>
        <w:r w:rsidR="00367C4C" w:rsidRPr="008B74E3" w:rsidDel="0026554C">
          <w:rPr>
            <w:rFonts w:ascii="方正小标宋简体" w:eastAsia="方正小标宋简体" w:hAnsi="华文中宋" w:hint="eastAsia"/>
            <w:sz w:val="44"/>
          </w:rPr>
          <w:delText>“</w:delText>
        </w:r>
        <w:r w:rsidRPr="008B74E3" w:rsidDel="0026554C">
          <w:rPr>
            <w:rFonts w:ascii="方正小标宋简体" w:eastAsia="方正小标宋简体" w:hAnsi="华文中宋" w:hint="eastAsia"/>
            <w:sz w:val="44"/>
          </w:rPr>
          <w:delText>生物技术药物临床研究</w:delText>
        </w:r>
      </w:del>
    </w:p>
    <w:p w14:paraId="1B28BBE3" w14:textId="2185914E" w:rsidR="00404B39" w:rsidRPr="008B74E3" w:rsidDel="0026554C" w:rsidRDefault="00404B39" w:rsidP="008B74E3">
      <w:pPr>
        <w:adjustRightInd w:val="0"/>
        <w:snapToGrid w:val="0"/>
        <w:ind w:left="454" w:right="493"/>
        <w:jc w:val="center"/>
        <w:rPr>
          <w:del w:id="2" w:author="abby" w:date="2020-05-18T08:22:00Z"/>
          <w:rFonts w:ascii="方正小标宋简体" w:eastAsia="方正小标宋简体" w:hAnsi="华文中宋"/>
          <w:sz w:val="44"/>
        </w:rPr>
      </w:pPr>
      <w:del w:id="3" w:author="abby" w:date="2020-05-18T08:22:00Z">
        <w:r w:rsidRPr="008B74E3" w:rsidDel="0026554C">
          <w:rPr>
            <w:rFonts w:ascii="方正小标宋简体" w:eastAsia="方正小标宋简体" w:hAnsi="华文中宋" w:hint="eastAsia"/>
            <w:sz w:val="44"/>
          </w:rPr>
          <w:delText>关键技术研讨会</w:delText>
        </w:r>
        <w:r w:rsidR="00367C4C" w:rsidRPr="008B74E3" w:rsidDel="0026554C">
          <w:rPr>
            <w:rFonts w:ascii="方正小标宋简体" w:eastAsia="方正小标宋简体" w:hAnsi="华文中宋" w:hint="eastAsia"/>
            <w:sz w:val="44"/>
          </w:rPr>
          <w:delText>”</w:delText>
        </w:r>
        <w:r w:rsidRPr="008B74E3" w:rsidDel="0026554C">
          <w:rPr>
            <w:rFonts w:ascii="方正小标宋简体" w:eastAsia="方正小标宋简体" w:hAnsi="华文中宋" w:hint="eastAsia"/>
            <w:sz w:val="44"/>
          </w:rPr>
          <w:delText>的通知</w:delText>
        </w:r>
      </w:del>
    </w:p>
    <w:p w14:paraId="04BCA599" w14:textId="1C241888" w:rsidR="00404B39" w:rsidRPr="008B74E3" w:rsidDel="0026554C" w:rsidRDefault="00404B39" w:rsidP="008B74E3">
      <w:pPr>
        <w:adjustRightInd w:val="0"/>
        <w:snapToGrid w:val="0"/>
        <w:spacing w:line="360" w:lineRule="auto"/>
        <w:jc w:val="center"/>
        <w:rPr>
          <w:del w:id="4" w:author="abby" w:date="2020-05-18T08:22:00Z"/>
          <w:rFonts w:ascii="仿宋_GB2312" w:eastAsia="仿宋_GB2312" w:hAnsi="华文中宋"/>
          <w:sz w:val="32"/>
          <w:szCs w:val="32"/>
        </w:rPr>
      </w:pPr>
    </w:p>
    <w:p w14:paraId="54297F8D" w14:textId="0813EAEE" w:rsidR="00404B39" w:rsidRPr="0026554C" w:rsidDel="0026554C" w:rsidRDefault="00404B39" w:rsidP="008B74E3">
      <w:pPr>
        <w:adjustRightInd w:val="0"/>
        <w:snapToGrid w:val="0"/>
        <w:spacing w:line="360" w:lineRule="auto"/>
        <w:rPr>
          <w:del w:id="5" w:author="abby" w:date="2020-05-18T08:22:00Z"/>
          <w:rFonts w:ascii="微软雅黑" w:eastAsia="微软雅黑" w:hAnsi="微软雅黑"/>
          <w:sz w:val="24"/>
          <w:szCs w:val="24"/>
          <w:rPrChange w:id="6" w:author="abby" w:date="2020-05-18T08:18:00Z">
            <w:rPr>
              <w:del w:id="7" w:author="abby" w:date="2020-05-18T08:22:00Z"/>
              <w:rFonts w:ascii="仿宋_GB2312" w:eastAsia="仿宋_GB2312" w:hAnsi="仿宋"/>
              <w:sz w:val="32"/>
              <w:szCs w:val="32"/>
            </w:rPr>
          </w:rPrChange>
        </w:rPr>
      </w:pPr>
      <w:del w:id="8" w:author="abby" w:date="2020-05-18T08:22:00Z">
        <w:r w:rsidRPr="0026554C" w:rsidDel="0026554C">
          <w:rPr>
            <w:rFonts w:ascii="微软雅黑" w:eastAsia="微软雅黑" w:hAnsi="微软雅黑" w:hint="eastAsia"/>
            <w:sz w:val="24"/>
            <w:szCs w:val="24"/>
            <w:rPrChange w:id="9" w:author="abby" w:date="2020-05-18T08:18:00Z">
              <w:rPr>
                <w:rFonts w:ascii="仿宋_GB2312" w:eastAsia="仿宋_GB2312" w:hAnsi="仿宋" w:hint="eastAsia"/>
                <w:sz w:val="32"/>
                <w:szCs w:val="32"/>
              </w:rPr>
            </w:rPrChange>
          </w:rPr>
          <w:delText>各有关单位：</w:delText>
        </w:r>
      </w:del>
    </w:p>
    <w:p w14:paraId="570F1B10" w14:textId="3A70BC36" w:rsidR="00404B39" w:rsidRPr="0026554C" w:rsidDel="0026554C" w:rsidRDefault="00404B39" w:rsidP="008B74E3">
      <w:pPr>
        <w:adjustRightInd w:val="0"/>
        <w:snapToGrid w:val="0"/>
        <w:spacing w:line="360" w:lineRule="auto"/>
        <w:rPr>
          <w:del w:id="10" w:author="abby" w:date="2020-05-18T08:19:00Z"/>
          <w:rFonts w:ascii="微软雅黑" w:eastAsia="微软雅黑" w:hAnsi="微软雅黑"/>
          <w:sz w:val="24"/>
          <w:szCs w:val="24"/>
          <w:rPrChange w:id="11" w:author="abby" w:date="2020-05-18T08:18:00Z">
            <w:rPr>
              <w:del w:id="12" w:author="abby" w:date="2020-05-18T08:19:00Z"/>
              <w:rFonts w:ascii="仿宋_GB2312" w:eastAsia="仿宋_GB2312" w:hAnsi="仿宋"/>
              <w:sz w:val="32"/>
              <w:szCs w:val="32"/>
            </w:rPr>
          </w:rPrChange>
        </w:rPr>
      </w:pPr>
      <w:del w:id="13" w:author="abby" w:date="2020-05-18T08:22:00Z">
        <w:r w:rsidRPr="0026554C" w:rsidDel="0026554C">
          <w:rPr>
            <w:rFonts w:ascii="微软雅黑" w:eastAsia="微软雅黑" w:hAnsi="微软雅黑" w:hint="eastAsia"/>
            <w:sz w:val="24"/>
            <w:szCs w:val="24"/>
            <w:rPrChange w:id="14" w:author="abby" w:date="2020-05-18T08:18:00Z">
              <w:rPr>
                <w:rFonts w:ascii="仿宋_GB2312" w:eastAsia="仿宋_GB2312" w:hAnsi="仿宋" w:hint="eastAsia"/>
                <w:sz w:val="32"/>
                <w:szCs w:val="32"/>
              </w:rPr>
            </w:rPrChange>
          </w:rPr>
          <w:delText xml:space="preserve">     2019年6月于北京举办的第一届“生物技术药物临床研究</w:delText>
        </w:r>
      </w:del>
    </w:p>
    <w:p w14:paraId="798E22A7" w14:textId="7B02E835" w:rsidR="00404B39" w:rsidRPr="0026554C" w:rsidDel="0026554C" w:rsidRDefault="00404B39" w:rsidP="008B74E3">
      <w:pPr>
        <w:adjustRightInd w:val="0"/>
        <w:snapToGrid w:val="0"/>
        <w:spacing w:line="360" w:lineRule="auto"/>
        <w:rPr>
          <w:del w:id="15" w:author="abby" w:date="2020-05-18T08:22:00Z"/>
          <w:rFonts w:ascii="微软雅黑" w:eastAsia="微软雅黑" w:hAnsi="微软雅黑"/>
          <w:sz w:val="24"/>
          <w:szCs w:val="24"/>
          <w:rPrChange w:id="16" w:author="abby" w:date="2020-05-18T08:18:00Z">
            <w:rPr>
              <w:del w:id="17" w:author="abby" w:date="2020-05-18T08:22:00Z"/>
              <w:rFonts w:ascii="仿宋_GB2312" w:eastAsia="仿宋_GB2312" w:hAnsi="仿宋"/>
              <w:sz w:val="32"/>
              <w:szCs w:val="32"/>
            </w:rPr>
          </w:rPrChange>
        </w:rPr>
      </w:pPr>
      <w:del w:id="18" w:author="abby" w:date="2020-05-18T08:22:00Z">
        <w:r w:rsidRPr="0026554C" w:rsidDel="0026554C">
          <w:rPr>
            <w:rFonts w:ascii="微软雅黑" w:eastAsia="微软雅黑" w:hAnsi="微软雅黑" w:hint="eastAsia"/>
            <w:sz w:val="24"/>
            <w:szCs w:val="24"/>
            <w:rPrChange w:id="19" w:author="abby" w:date="2020-05-18T08:18:00Z">
              <w:rPr>
                <w:rFonts w:ascii="仿宋_GB2312" w:eastAsia="仿宋_GB2312" w:hAnsi="仿宋" w:hint="eastAsia"/>
                <w:sz w:val="32"/>
                <w:szCs w:val="32"/>
              </w:rPr>
            </w:rPrChange>
          </w:rPr>
          <w:delText>关键技术研讨会”受到广泛关注。2020年初的新冠疫情，使得抗体、疫苗等生物技术产品研发取得重要突破与进展,中国生物药研发优势获得全世界的高度认可。同时，也为生物技术药物临床研究提出更多挑战。生物技术药物临床研究关键技术研发将迎来历史性发展机遇。</w:delText>
        </w:r>
      </w:del>
    </w:p>
    <w:p w14:paraId="5CD46BCF" w14:textId="4BBDB381" w:rsidR="00404B39" w:rsidRPr="0026554C" w:rsidDel="0026554C" w:rsidRDefault="00404B39" w:rsidP="008B74E3">
      <w:pPr>
        <w:adjustRightInd w:val="0"/>
        <w:snapToGrid w:val="0"/>
        <w:spacing w:line="360" w:lineRule="auto"/>
        <w:rPr>
          <w:del w:id="20" w:author="abby" w:date="2020-05-18T08:22:00Z"/>
          <w:rFonts w:ascii="微软雅黑" w:eastAsia="微软雅黑" w:hAnsi="微软雅黑"/>
          <w:sz w:val="24"/>
          <w:szCs w:val="24"/>
          <w:rPrChange w:id="21" w:author="abby" w:date="2020-05-18T08:18:00Z">
            <w:rPr>
              <w:del w:id="22" w:author="abby" w:date="2020-05-18T08:22:00Z"/>
              <w:rFonts w:ascii="仿宋_GB2312" w:eastAsia="仿宋_GB2312" w:hAnsi="仿宋"/>
              <w:sz w:val="32"/>
              <w:szCs w:val="32"/>
            </w:rPr>
          </w:rPrChange>
        </w:rPr>
      </w:pPr>
      <w:del w:id="23" w:author="abby" w:date="2020-05-18T08:22:00Z">
        <w:r w:rsidRPr="0026554C" w:rsidDel="0026554C">
          <w:rPr>
            <w:rFonts w:ascii="微软雅黑" w:eastAsia="微软雅黑" w:hAnsi="微软雅黑" w:hint="eastAsia"/>
            <w:sz w:val="24"/>
            <w:szCs w:val="24"/>
            <w:rPrChange w:id="24" w:author="abby" w:date="2020-05-18T08:18:00Z">
              <w:rPr>
                <w:rFonts w:ascii="仿宋_GB2312" w:eastAsia="仿宋_GB2312" w:hAnsi="仿宋" w:hint="eastAsia"/>
                <w:sz w:val="32"/>
                <w:szCs w:val="32"/>
              </w:rPr>
            </w:rPrChange>
          </w:rPr>
          <w:delText xml:space="preserve">    在此背景下，</w:delText>
        </w:r>
        <w:r w:rsidR="008B74E3" w:rsidRPr="0026554C" w:rsidDel="0026554C">
          <w:rPr>
            <w:rFonts w:ascii="微软雅黑" w:eastAsia="微软雅黑" w:hAnsi="微软雅黑" w:hint="eastAsia"/>
            <w:sz w:val="24"/>
            <w:szCs w:val="24"/>
            <w:rPrChange w:id="25" w:author="abby" w:date="2020-05-18T08:18:00Z">
              <w:rPr>
                <w:rFonts w:ascii="仿宋_GB2312" w:eastAsia="仿宋_GB2312" w:hAnsi="仿宋" w:hint="eastAsia"/>
                <w:sz w:val="32"/>
                <w:szCs w:val="32"/>
              </w:rPr>
            </w:rPrChange>
          </w:rPr>
          <w:delText>由</w:delText>
        </w:r>
        <w:r w:rsidRPr="0026554C" w:rsidDel="0026554C">
          <w:rPr>
            <w:rFonts w:ascii="微软雅黑" w:eastAsia="微软雅黑" w:hAnsi="微软雅黑" w:hint="eastAsia"/>
            <w:sz w:val="24"/>
            <w:szCs w:val="24"/>
            <w:rPrChange w:id="26" w:author="abby" w:date="2020-05-18T08:18:00Z">
              <w:rPr>
                <w:rFonts w:ascii="仿宋_GB2312" w:eastAsia="仿宋_GB2312" w:hAnsi="仿宋" w:hint="eastAsia"/>
                <w:sz w:val="32"/>
                <w:szCs w:val="32"/>
              </w:rPr>
            </w:rPrChange>
          </w:rPr>
          <w:delText>中国药学会药物临床评价研究专业委员会</w:delText>
        </w:r>
        <w:r w:rsidR="008B74E3" w:rsidRPr="0026554C" w:rsidDel="0026554C">
          <w:rPr>
            <w:rFonts w:ascii="微软雅黑" w:eastAsia="微软雅黑" w:hAnsi="微软雅黑" w:hint="eastAsia"/>
            <w:sz w:val="24"/>
            <w:szCs w:val="24"/>
            <w:rPrChange w:id="27" w:author="abby" w:date="2020-05-18T08:18:00Z">
              <w:rPr>
                <w:rFonts w:ascii="仿宋_GB2312" w:eastAsia="仿宋_GB2312" w:hAnsi="仿宋" w:hint="eastAsia"/>
                <w:sz w:val="32"/>
                <w:szCs w:val="32"/>
              </w:rPr>
            </w:rPrChange>
          </w:rPr>
          <w:delText>主办，苏州大学附属第一医院承办，军事医学研究院、信达生物制药(苏州)有限公司、苏州普蒂德生物医药科技有限公司等</w:delText>
        </w:r>
        <w:r w:rsidR="008B74E3" w:rsidRPr="0026554C" w:rsidDel="0026554C">
          <w:rPr>
            <w:rFonts w:ascii="微软雅黑" w:eastAsia="微软雅黑" w:hAnsi="微软雅黑"/>
            <w:sz w:val="24"/>
            <w:szCs w:val="24"/>
            <w:rPrChange w:id="28" w:author="abby" w:date="2020-05-18T08:18:00Z">
              <w:rPr>
                <w:rFonts w:ascii="仿宋_GB2312" w:eastAsia="仿宋_GB2312" w:hAnsi="仿宋"/>
                <w:sz w:val="32"/>
                <w:szCs w:val="32"/>
              </w:rPr>
            </w:rPrChange>
          </w:rPr>
          <w:delText>协办</w:delText>
        </w:r>
        <w:r w:rsidR="008B74E3" w:rsidRPr="0026554C" w:rsidDel="0026554C">
          <w:rPr>
            <w:rFonts w:ascii="微软雅黑" w:eastAsia="微软雅黑" w:hAnsi="微软雅黑" w:hint="eastAsia"/>
            <w:sz w:val="24"/>
            <w:szCs w:val="24"/>
            <w:rPrChange w:id="29" w:author="abby" w:date="2020-05-18T08:18:00Z">
              <w:rPr>
                <w:rFonts w:ascii="仿宋_GB2312" w:eastAsia="仿宋_GB2312" w:hAnsi="仿宋" w:hint="eastAsia"/>
                <w:sz w:val="32"/>
                <w:szCs w:val="32"/>
              </w:rPr>
            </w:rPrChange>
          </w:rPr>
          <w:delText>的“第二届生物技术药物临床研究关键技术研讨会”拟</w:delText>
        </w:r>
        <w:r w:rsidRPr="0026554C" w:rsidDel="0026554C">
          <w:rPr>
            <w:rFonts w:ascii="微软雅黑" w:eastAsia="微软雅黑" w:hAnsi="微软雅黑" w:hint="eastAsia"/>
            <w:sz w:val="24"/>
            <w:szCs w:val="24"/>
            <w:rPrChange w:id="30" w:author="abby" w:date="2020-05-18T08:18:00Z">
              <w:rPr>
                <w:rFonts w:ascii="仿宋_GB2312" w:eastAsia="仿宋_GB2312" w:hAnsi="仿宋" w:hint="eastAsia"/>
                <w:sz w:val="32"/>
                <w:szCs w:val="32"/>
              </w:rPr>
            </w:rPrChange>
          </w:rPr>
          <w:delText>于2020年6月20日在</w:delText>
        </w:r>
        <w:r w:rsidR="008B74E3" w:rsidRPr="0026554C" w:rsidDel="0026554C">
          <w:rPr>
            <w:rFonts w:ascii="微软雅黑" w:eastAsia="微软雅黑" w:hAnsi="微软雅黑" w:hint="eastAsia"/>
            <w:sz w:val="24"/>
            <w:szCs w:val="24"/>
            <w:rPrChange w:id="31" w:author="abby" w:date="2020-05-18T08:18:00Z">
              <w:rPr>
                <w:rFonts w:ascii="仿宋_GB2312" w:eastAsia="仿宋_GB2312" w:hAnsi="仿宋" w:hint="eastAsia"/>
                <w:sz w:val="32"/>
                <w:szCs w:val="32"/>
              </w:rPr>
            </w:rPrChange>
          </w:rPr>
          <w:delText>江苏省</w:delText>
        </w:r>
        <w:r w:rsidRPr="0026554C" w:rsidDel="0026554C">
          <w:rPr>
            <w:rFonts w:ascii="微软雅黑" w:eastAsia="微软雅黑" w:hAnsi="微软雅黑" w:hint="eastAsia"/>
            <w:sz w:val="24"/>
            <w:szCs w:val="24"/>
            <w:rPrChange w:id="32" w:author="abby" w:date="2020-05-18T08:18:00Z">
              <w:rPr>
                <w:rFonts w:ascii="仿宋_GB2312" w:eastAsia="仿宋_GB2312" w:hAnsi="仿宋" w:hint="eastAsia"/>
                <w:sz w:val="32"/>
                <w:szCs w:val="32"/>
              </w:rPr>
            </w:rPrChange>
          </w:rPr>
          <w:delText>苏州</w:delText>
        </w:r>
        <w:r w:rsidR="008B74E3" w:rsidRPr="0026554C" w:rsidDel="0026554C">
          <w:rPr>
            <w:rFonts w:ascii="微软雅黑" w:eastAsia="微软雅黑" w:hAnsi="微软雅黑" w:hint="eastAsia"/>
            <w:sz w:val="24"/>
            <w:szCs w:val="24"/>
            <w:rPrChange w:id="33" w:author="abby" w:date="2020-05-18T08:18:00Z">
              <w:rPr>
                <w:rFonts w:ascii="仿宋_GB2312" w:eastAsia="仿宋_GB2312" w:hAnsi="仿宋" w:hint="eastAsia"/>
                <w:sz w:val="32"/>
                <w:szCs w:val="32"/>
              </w:rPr>
            </w:rPrChange>
          </w:rPr>
          <w:delText>市</w:delText>
        </w:r>
        <w:r w:rsidRPr="0026554C" w:rsidDel="0026554C">
          <w:rPr>
            <w:rFonts w:ascii="微软雅黑" w:eastAsia="微软雅黑" w:hAnsi="微软雅黑" w:hint="eastAsia"/>
            <w:sz w:val="24"/>
            <w:szCs w:val="24"/>
            <w:rPrChange w:id="34" w:author="abby" w:date="2020-05-18T08:18:00Z">
              <w:rPr>
                <w:rFonts w:ascii="仿宋_GB2312" w:eastAsia="仿宋_GB2312" w:hAnsi="仿宋" w:hint="eastAsia"/>
                <w:sz w:val="32"/>
                <w:szCs w:val="32"/>
              </w:rPr>
            </w:rPrChange>
          </w:rPr>
          <w:delText>举办。会议将聚焦新形势下生物技术药物与临床研究关键技术两个新药研发热点,汇集药品监管部门、创新生物医药企业、临床研究机构、科研单位等各领域的知名专家,凝练亟需解决的问题，达成行业共识，促成生物药研发联合协作平台，推进行业发展。</w:delText>
        </w:r>
      </w:del>
    </w:p>
    <w:p w14:paraId="5C38C9E0" w14:textId="3B08B716" w:rsidR="00404B39" w:rsidRPr="0026554C" w:rsidDel="0026554C" w:rsidRDefault="00404B39" w:rsidP="008B74E3">
      <w:pPr>
        <w:adjustRightInd w:val="0"/>
        <w:snapToGrid w:val="0"/>
        <w:spacing w:line="360" w:lineRule="auto"/>
        <w:rPr>
          <w:del w:id="35" w:author="abby" w:date="2020-05-18T08:22:00Z"/>
          <w:rFonts w:ascii="微软雅黑" w:eastAsia="微软雅黑" w:hAnsi="微软雅黑"/>
          <w:sz w:val="24"/>
          <w:szCs w:val="24"/>
          <w:rPrChange w:id="36" w:author="abby" w:date="2020-05-18T08:18:00Z">
            <w:rPr>
              <w:del w:id="37" w:author="abby" w:date="2020-05-18T08:22:00Z"/>
              <w:rFonts w:ascii="仿宋_GB2312" w:eastAsia="仿宋_GB2312" w:hAnsi="仿宋"/>
              <w:sz w:val="32"/>
              <w:szCs w:val="32"/>
            </w:rPr>
          </w:rPrChange>
        </w:rPr>
      </w:pPr>
      <w:del w:id="38" w:author="abby" w:date="2020-05-18T08:22:00Z">
        <w:r w:rsidRPr="0026554C" w:rsidDel="0026554C">
          <w:rPr>
            <w:rFonts w:ascii="微软雅黑" w:eastAsia="微软雅黑" w:hAnsi="微软雅黑" w:hint="eastAsia"/>
            <w:sz w:val="24"/>
            <w:szCs w:val="24"/>
            <w:rPrChange w:id="39" w:author="abby" w:date="2020-05-18T08:18:00Z">
              <w:rPr>
                <w:rFonts w:ascii="仿宋_GB2312" w:eastAsia="仿宋_GB2312" w:hAnsi="仿宋" w:hint="eastAsia"/>
                <w:sz w:val="32"/>
                <w:szCs w:val="32"/>
              </w:rPr>
            </w:rPrChange>
          </w:rPr>
          <w:delText xml:space="preserve">    现将会议有关事项通知下。</w:delText>
        </w:r>
      </w:del>
    </w:p>
    <w:p w14:paraId="09A582E0" w14:textId="24925E8C" w:rsidR="00404B39" w:rsidRPr="0026554C" w:rsidDel="0026554C" w:rsidRDefault="00404B39" w:rsidP="00114D5E">
      <w:pPr>
        <w:adjustRightInd w:val="0"/>
        <w:snapToGrid w:val="0"/>
        <w:spacing w:line="360" w:lineRule="auto"/>
        <w:ind w:firstLineChars="200" w:firstLine="480"/>
        <w:rPr>
          <w:del w:id="40" w:author="abby" w:date="2020-05-18T08:22:00Z"/>
          <w:rFonts w:ascii="微软雅黑" w:eastAsia="微软雅黑" w:hAnsi="微软雅黑"/>
          <w:sz w:val="24"/>
          <w:szCs w:val="24"/>
          <w:rPrChange w:id="41" w:author="abby" w:date="2020-05-18T08:18:00Z">
            <w:rPr>
              <w:del w:id="42" w:author="abby" w:date="2020-05-18T08:22:00Z"/>
              <w:rFonts w:ascii="黑体" w:eastAsia="黑体" w:hAnsi="黑体"/>
              <w:sz w:val="32"/>
              <w:szCs w:val="32"/>
            </w:rPr>
          </w:rPrChange>
        </w:rPr>
      </w:pPr>
      <w:del w:id="43" w:author="abby" w:date="2020-05-18T08:22:00Z">
        <w:r w:rsidRPr="0026554C" w:rsidDel="0026554C">
          <w:rPr>
            <w:rFonts w:ascii="微软雅黑" w:eastAsia="微软雅黑" w:hAnsi="微软雅黑" w:hint="eastAsia"/>
            <w:sz w:val="24"/>
            <w:szCs w:val="24"/>
            <w:rPrChange w:id="44" w:author="abby" w:date="2020-05-18T08:18:00Z">
              <w:rPr>
                <w:rFonts w:ascii="黑体" w:eastAsia="黑体" w:hAnsi="黑体" w:hint="eastAsia"/>
                <w:sz w:val="32"/>
                <w:szCs w:val="32"/>
              </w:rPr>
            </w:rPrChange>
          </w:rPr>
          <w:delText>一、时间与地点</w:delText>
        </w:r>
      </w:del>
    </w:p>
    <w:p w14:paraId="2D9A7F74" w14:textId="31DB6BD6" w:rsidR="00404B39" w:rsidRPr="0026554C" w:rsidDel="0026554C" w:rsidRDefault="00404B39" w:rsidP="00114D5E">
      <w:pPr>
        <w:adjustRightInd w:val="0"/>
        <w:snapToGrid w:val="0"/>
        <w:spacing w:line="360" w:lineRule="auto"/>
        <w:ind w:firstLineChars="200" w:firstLine="480"/>
        <w:rPr>
          <w:del w:id="45" w:author="abby" w:date="2020-05-18T08:22:00Z"/>
          <w:rFonts w:ascii="微软雅黑" w:eastAsia="微软雅黑" w:hAnsi="微软雅黑"/>
          <w:sz w:val="24"/>
          <w:szCs w:val="24"/>
          <w:rPrChange w:id="46" w:author="abby" w:date="2020-05-18T08:18:00Z">
            <w:rPr>
              <w:del w:id="47" w:author="abby" w:date="2020-05-18T08:22:00Z"/>
              <w:rFonts w:ascii="仿宋_GB2312" w:eastAsia="仿宋_GB2312" w:hAnsi="仿宋"/>
              <w:sz w:val="32"/>
              <w:szCs w:val="32"/>
            </w:rPr>
          </w:rPrChange>
        </w:rPr>
      </w:pPr>
      <w:del w:id="48" w:author="abby" w:date="2020-05-18T08:22:00Z">
        <w:r w:rsidRPr="0026554C" w:rsidDel="0026554C">
          <w:rPr>
            <w:rFonts w:ascii="微软雅黑" w:eastAsia="微软雅黑" w:hAnsi="微软雅黑" w:hint="eastAsia"/>
            <w:sz w:val="24"/>
            <w:szCs w:val="24"/>
            <w:rPrChange w:id="49" w:author="abby" w:date="2020-05-18T08:18:00Z">
              <w:rPr>
                <w:rFonts w:ascii="仿宋_GB2312" w:eastAsia="仿宋_GB2312" w:hAnsi="仿宋" w:hint="eastAsia"/>
                <w:sz w:val="32"/>
                <w:szCs w:val="32"/>
              </w:rPr>
            </w:rPrChange>
          </w:rPr>
          <w:delText>时    间：2020年6月20日。</w:delText>
        </w:r>
      </w:del>
    </w:p>
    <w:p w14:paraId="1B1841D6" w14:textId="4F8B3429" w:rsidR="00404B39" w:rsidRPr="0026554C" w:rsidDel="0026554C" w:rsidRDefault="00404B39" w:rsidP="00114D5E">
      <w:pPr>
        <w:adjustRightInd w:val="0"/>
        <w:snapToGrid w:val="0"/>
        <w:spacing w:line="360" w:lineRule="auto"/>
        <w:ind w:firstLineChars="200" w:firstLine="480"/>
        <w:rPr>
          <w:del w:id="50" w:author="abby" w:date="2020-05-18T08:22:00Z"/>
          <w:rFonts w:ascii="微软雅黑" w:eastAsia="微软雅黑" w:hAnsi="微软雅黑"/>
          <w:sz w:val="24"/>
          <w:szCs w:val="24"/>
          <w:rPrChange w:id="51" w:author="abby" w:date="2020-05-18T08:18:00Z">
            <w:rPr>
              <w:del w:id="52" w:author="abby" w:date="2020-05-18T08:22:00Z"/>
              <w:rFonts w:ascii="仿宋_GB2312" w:eastAsia="仿宋_GB2312" w:hAnsi="仿宋"/>
              <w:sz w:val="32"/>
              <w:szCs w:val="32"/>
            </w:rPr>
          </w:rPrChange>
        </w:rPr>
      </w:pPr>
      <w:del w:id="53" w:author="abby" w:date="2020-05-18T08:22:00Z">
        <w:r w:rsidRPr="0026554C" w:rsidDel="0026554C">
          <w:rPr>
            <w:rFonts w:ascii="微软雅黑" w:eastAsia="微软雅黑" w:hAnsi="微软雅黑" w:hint="eastAsia"/>
            <w:sz w:val="24"/>
            <w:szCs w:val="24"/>
            <w:rPrChange w:id="54" w:author="abby" w:date="2020-05-18T08:18:00Z">
              <w:rPr>
                <w:rFonts w:ascii="仿宋_GB2312" w:eastAsia="仿宋_GB2312" w:hAnsi="仿宋" w:hint="eastAsia"/>
                <w:sz w:val="32"/>
                <w:szCs w:val="32"/>
              </w:rPr>
            </w:rPrChange>
          </w:rPr>
          <w:delText>地    点：</w:delText>
        </w:r>
        <w:r w:rsidR="008B74E3" w:rsidRPr="0026554C" w:rsidDel="0026554C">
          <w:rPr>
            <w:rFonts w:ascii="微软雅黑" w:eastAsia="微软雅黑" w:hAnsi="微软雅黑" w:hint="eastAsia"/>
            <w:sz w:val="24"/>
            <w:szCs w:val="24"/>
            <w:rPrChange w:id="55" w:author="abby" w:date="2020-05-18T08:18:00Z">
              <w:rPr>
                <w:rFonts w:ascii="仿宋_GB2312" w:eastAsia="仿宋_GB2312" w:hAnsi="仿宋" w:hint="eastAsia"/>
                <w:sz w:val="32"/>
                <w:szCs w:val="32"/>
              </w:rPr>
            </w:rPrChange>
          </w:rPr>
          <w:delText>江苏省</w:delText>
        </w:r>
        <w:r w:rsidRPr="0026554C" w:rsidDel="0026554C">
          <w:rPr>
            <w:rFonts w:ascii="微软雅黑" w:eastAsia="微软雅黑" w:hAnsi="微软雅黑" w:hint="eastAsia"/>
            <w:sz w:val="24"/>
            <w:szCs w:val="24"/>
            <w:rPrChange w:id="56" w:author="abby" w:date="2020-05-18T08:18:00Z">
              <w:rPr>
                <w:rFonts w:ascii="仿宋_GB2312" w:eastAsia="仿宋_GB2312" w:hAnsi="仿宋" w:hint="eastAsia"/>
                <w:sz w:val="32"/>
                <w:szCs w:val="32"/>
              </w:rPr>
            </w:rPrChange>
          </w:rPr>
          <w:delText>苏州</w:delText>
        </w:r>
        <w:r w:rsidR="008B74E3" w:rsidRPr="0026554C" w:rsidDel="0026554C">
          <w:rPr>
            <w:rFonts w:ascii="微软雅黑" w:eastAsia="微软雅黑" w:hAnsi="微软雅黑" w:hint="eastAsia"/>
            <w:sz w:val="24"/>
            <w:szCs w:val="24"/>
            <w:rPrChange w:id="57" w:author="abby" w:date="2020-05-18T08:18:00Z">
              <w:rPr>
                <w:rFonts w:ascii="仿宋_GB2312" w:eastAsia="仿宋_GB2312" w:hAnsi="仿宋" w:hint="eastAsia"/>
                <w:sz w:val="32"/>
                <w:szCs w:val="32"/>
              </w:rPr>
            </w:rPrChange>
          </w:rPr>
          <w:delText>市，</w:delText>
        </w:r>
        <w:r w:rsidR="00722881" w:rsidRPr="0026554C" w:rsidDel="0026554C">
          <w:rPr>
            <w:rFonts w:ascii="微软雅黑" w:eastAsia="微软雅黑" w:hAnsi="微软雅黑" w:hint="eastAsia"/>
            <w:sz w:val="24"/>
            <w:szCs w:val="24"/>
            <w:rPrChange w:id="58" w:author="abby" w:date="2020-05-18T08:18:00Z">
              <w:rPr>
                <w:rFonts w:ascii="仿宋_GB2312" w:eastAsia="仿宋_GB2312" w:hAnsi="仿宋" w:hint="eastAsia"/>
                <w:sz w:val="32"/>
                <w:szCs w:val="32"/>
              </w:rPr>
            </w:rPrChange>
          </w:rPr>
          <w:delText>金鸡湖新罗酒店</w:delText>
        </w:r>
      </w:del>
    </w:p>
    <w:p w14:paraId="0CA2672B" w14:textId="512B8164" w:rsidR="00404B39" w:rsidRPr="0026554C" w:rsidDel="0026554C" w:rsidRDefault="008B74E3">
      <w:pPr>
        <w:adjustRightInd w:val="0"/>
        <w:snapToGrid w:val="0"/>
        <w:spacing w:line="360" w:lineRule="auto"/>
        <w:ind w:firstLineChars="200" w:firstLine="480"/>
        <w:rPr>
          <w:del w:id="59" w:author="abby" w:date="2020-05-18T08:22:00Z"/>
          <w:rFonts w:ascii="微软雅黑" w:eastAsia="微软雅黑" w:hAnsi="微软雅黑"/>
          <w:sz w:val="24"/>
          <w:szCs w:val="24"/>
          <w:rPrChange w:id="60" w:author="abby" w:date="2020-05-18T08:18:00Z">
            <w:rPr>
              <w:del w:id="61" w:author="abby" w:date="2020-05-18T08:22:00Z"/>
              <w:rFonts w:ascii="黑体" w:eastAsia="黑体" w:hAnsi="黑体"/>
              <w:sz w:val="32"/>
              <w:szCs w:val="32"/>
            </w:rPr>
          </w:rPrChange>
        </w:rPr>
      </w:pPr>
      <w:del w:id="62" w:author="abby" w:date="2020-05-18T08:22:00Z">
        <w:r w:rsidRPr="0026554C" w:rsidDel="0026554C">
          <w:rPr>
            <w:rFonts w:ascii="微软雅黑" w:eastAsia="微软雅黑" w:hAnsi="微软雅黑" w:hint="eastAsia"/>
            <w:sz w:val="24"/>
            <w:szCs w:val="24"/>
            <w:rPrChange w:id="63" w:author="abby" w:date="2020-05-18T08:18:00Z">
              <w:rPr>
                <w:rFonts w:ascii="黑体" w:eastAsia="黑体" w:hAnsi="黑体" w:hint="eastAsia"/>
                <w:sz w:val="32"/>
                <w:szCs w:val="32"/>
              </w:rPr>
            </w:rPrChange>
          </w:rPr>
          <w:delText>二</w:delText>
        </w:r>
        <w:r w:rsidR="00404B39" w:rsidRPr="0026554C" w:rsidDel="0026554C">
          <w:rPr>
            <w:rFonts w:ascii="微软雅黑" w:eastAsia="微软雅黑" w:hAnsi="微软雅黑" w:hint="eastAsia"/>
            <w:sz w:val="24"/>
            <w:szCs w:val="24"/>
            <w:rPrChange w:id="64" w:author="abby" w:date="2020-05-18T08:18:00Z">
              <w:rPr>
                <w:rFonts w:ascii="黑体" w:eastAsia="黑体" w:hAnsi="黑体" w:hint="eastAsia"/>
                <w:sz w:val="32"/>
                <w:szCs w:val="32"/>
              </w:rPr>
            </w:rPrChange>
          </w:rPr>
          <w:delText>、会议议题</w:delText>
        </w:r>
      </w:del>
    </w:p>
    <w:p w14:paraId="4D5C877B" w14:textId="7CC3D681" w:rsidR="00404B39" w:rsidRPr="0026554C" w:rsidDel="0026554C" w:rsidRDefault="00760DEA">
      <w:pPr>
        <w:adjustRightInd w:val="0"/>
        <w:snapToGrid w:val="0"/>
        <w:spacing w:line="360" w:lineRule="auto"/>
        <w:rPr>
          <w:del w:id="65" w:author="abby" w:date="2020-05-18T08:22:00Z"/>
          <w:rFonts w:ascii="微软雅黑" w:eastAsia="微软雅黑" w:hAnsi="微软雅黑"/>
          <w:sz w:val="24"/>
          <w:szCs w:val="24"/>
          <w:rPrChange w:id="66" w:author="abby" w:date="2020-05-18T08:18:00Z">
            <w:rPr>
              <w:del w:id="67" w:author="abby" w:date="2020-05-18T08:22:00Z"/>
              <w:rFonts w:ascii="仿宋_GB2312" w:eastAsia="仿宋_GB2312" w:hAnsi="仿宋"/>
              <w:sz w:val="32"/>
              <w:szCs w:val="32"/>
            </w:rPr>
          </w:rPrChange>
        </w:rPr>
      </w:pPr>
      <w:del w:id="68" w:author="abby" w:date="2020-05-18T08:22:00Z">
        <w:r w:rsidRPr="0026554C" w:rsidDel="0026554C">
          <w:rPr>
            <w:rFonts w:ascii="微软雅黑" w:eastAsia="微软雅黑" w:hAnsi="微软雅黑" w:hint="eastAsia"/>
            <w:sz w:val="24"/>
            <w:szCs w:val="24"/>
            <w:rPrChange w:id="69" w:author="abby" w:date="2020-05-18T08:18:00Z">
              <w:rPr>
                <w:rFonts w:ascii="仿宋_GB2312" w:eastAsia="仿宋_GB2312" w:hint="eastAsia"/>
                <w:sz w:val="32"/>
                <w:szCs w:val="32"/>
              </w:rPr>
            </w:rPrChange>
          </w:rPr>
          <w:delText xml:space="preserve">  </w:delText>
        </w:r>
        <w:r w:rsidRPr="0026554C" w:rsidDel="0026554C">
          <w:rPr>
            <w:rFonts w:ascii="微软雅黑" w:eastAsia="微软雅黑" w:hAnsi="微软雅黑"/>
            <w:sz w:val="24"/>
            <w:szCs w:val="24"/>
            <w:rPrChange w:id="70" w:author="abby" w:date="2020-05-18T08:18:00Z">
              <w:rPr>
                <w:rFonts w:ascii="仿宋_GB2312" w:eastAsia="仿宋_GB2312"/>
                <w:sz w:val="32"/>
                <w:szCs w:val="32"/>
              </w:rPr>
            </w:rPrChange>
          </w:rPr>
          <w:delText xml:space="preserve">  1.</w:delText>
        </w:r>
        <w:r w:rsidR="00404B39" w:rsidRPr="0026554C" w:rsidDel="0026554C">
          <w:rPr>
            <w:rFonts w:ascii="微软雅黑" w:eastAsia="微软雅黑" w:hAnsi="微软雅黑" w:hint="eastAsia"/>
            <w:sz w:val="24"/>
            <w:szCs w:val="24"/>
            <w:rPrChange w:id="71" w:author="abby" w:date="2020-05-18T08:18:00Z">
              <w:rPr>
                <w:rFonts w:ascii="仿宋_GB2312" w:eastAsia="仿宋_GB2312" w:hAnsi="仿宋" w:hint="eastAsia"/>
                <w:sz w:val="32"/>
                <w:szCs w:val="32"/>
              </w:rPr>
            </w:rPrChange>
          </w:rPr>
          <w:delText>关于COVID-19大流行期间生物技术药物临床研究若干问题</w:delText>
        </w:r>
      </w:del>
    </w:p>
    <w:p w14:paraId="71C64FA0" w14:textId="6B9330EF" w:rsidR="00404B39" w:rsidRPr="0026554C" w:rsidDel="0026554C" w:rsidRDefault="00760DEA" w:rsidP="00114D5E">
      <w:pPr>
        <w:adjustRightInd w:val="0"/>
        <w:snapToGrid w:val="0"/>
        <w:spacing w:line="360" w:lineRule="auto"/>
        <w:ind w:firstLineChars="200" w:firstLine="480"/>
        <w:rPr>
          <w:del w:id="72" w:author="abby" w:date="2020-05-18T08:22:00Z"/>
          <w:rFonts w:ascii="微软雅黑" w:eastAsia="微软雅黑" w:hAnsi="微软雅黑"/>
          <w:sz w:val="24"/>
          <w:szCs w:val="24"/>
          <w:rPrChange w:id="73" w:author="abby" w:date="2020-05-18T08:18:00Z">
            <w:rPr>
              <w:del w:id="74" w:author="abby" w:date="2020-05-18T08:22:00Z"/>
              <w:rFonts w:ascii="仿宋_GB2312" w:eastAsia="仿宋_GB2312" w:hAnsi="仿宋"/>
              <w:sz w:val="32"/>
              <w:szCs w:val="32"/>
            </w:rPr>
          </w:rPrChange>
        </w:rPr>
      </w:pPr>
      <w:del w:id="75" w:author="abby" w:date="2020-05-18T08:22:00Z">
        <w:r w:rsidRPr="0026554C" w:rsidDel="0026554C">
          <w:rPr>
            <w:rFonts w:ascii="微软雅黑" w:eastAsia="微软雅黑" w:hAnsi="微软雅黑"/>
            <w:sz w:val="24"/>
            <w:szCs w:val="24"/>
            <w:rPrChange w:id="76" w:author="abby" w:date="2020-05-18T08:18:00Z">
              <w:rPr>
                <w:rFonts w:ascii="仿宋_GB2312" w:eastAsia="仿宋_GB2312" w:hAnsi="仿宋"/>
                <w:sz w:val="32"/>
                <w:szCs w:val="32"/>
              </w:rPr>
            </w:rPrChange>
          </w:rPr>
          <w:delText>2.</w:delText>
        </w:r>
        <w:r w:rsidR="00404B39" w:rsidRPr="0026554C" w:rsidDel="0026554C">
          <w:rPr>
            <w:rFonts w:ascii="微软雅黑" w:eastAsia="微软雅黑" w:hAnsi="微软雅黑" w:hint="eastAsia"/>
            <w:sz w:val="24"/>
            <w:szCs w:val="24"/>
            <w:rPrChange w:id="77" w:author="abby" w:date="2020-05-18T08:18:00Z">
              <w:rPr>
                <w:rFonts w:ascii="仿宋_GB2312" w:eastAsia="仿宋_GB2312" w:hAnsi="仿宋" w:hint="eastAsia"/>
                <w:sz w:val="32"/>
                <w:szCs w:val="32"/>
              </w:rPr>
            </w:rPrChange>
          </w:rPr>
          <w:delText>同位素技术在生物技术药物临床研究中的进展及发展趋势</w:delText>
        </w:r>
      </w:del>
    </w:p>
    <w:p w14:paraId="5FE99413" w14:textId="452E1F4C" w:rsidR="00404B39" w:rsidRPr="0026554C" w:rsidDel="0026554C" w:rsidRDefault="00760DEA" w:rsidP="00114D5E">
      <w:pPr>
        <w:adjustRightInd w:val="0"/>
        <w:snapToGrid w:val="0"/>
        <w:spacing w:line="360" w:lineRule="auto"/>
        <w:ind w:firstLineChars="200" w:firstLine="480"/>
        <w:rPr>
          <w:del w:id="78" w:author="abby" w:date="2020-05-18T08:22:00Z"/>
          <w:rFonts w:ascii="微软雅黑" w:eastAsia="微软雅黑" w:hAnsi="微软雅黑"/>
          <w:sz w:val="24"/>
          <w:szCs w:val="24"/>
          <w:rPrChange w:id="79" w:author="abby" w:date="2020-05-18T08:18:00Z">
            <w:rPr>
              <w:del w:id="80" w:author="abby" w:date="2020-05-18T08:22:00Z"/>
              <w:rFonts w:ascii="仿宋_GB2312" w:eastAsia="仿宋_GB2312" w:hAnsi="仿宋"/>
              <w:sz w:val="32"/>
              <w:szCs w:val="32"/>
            </w:rPr>
          </w:rPrChange>
        </w:rPr>
      </w:pPr>
      <w:del w:id="81" w:author="abby" w:date="2020-05-18T08:22:00Z">
        <w:r w:rsidRPr="0026554C" w:rsidDel="0026554C">
          <w:rPr>
            <w:rFonts w:ascii="微软雅黑" w:eastAsia="微软雅黑" w:hAnsi="微软雅黑"/>
            <w:sz w:val="24"/>
            <w:szCs w:val="24"/>
            <w:rPrChange w:id="82" w:author="abby" w:date="2020-05-18T08:18:00Z">
              <w:rPr>
                <w:rFonts w:ascii="仿宋_GB2312" w:eastAsia="仿宋_GB2312" w:hAnsi="仿宋"/>
                <w:sz w:val="32"/>
                <w:szCs w:val="32"/>
              </w:rPr>
            </w:rPrChange>
          </w:rPr>
          <w:delText>3.</w:delText>
        </w:r>
        <w:r w:rsidR="00404B39" w:rsidRPr="0026554C" w:rsidDel="0026554C">
          <w:rPr>
            <w:rFonts w:ascii="微软雅黑" w:eastAsia="微软雅黑" w:hAnsi="微软雅黑" w:hint="eastAsia"/>
            <w:sz w:val="24"/>
            <w:szCs w:val="24"/>
            <w:rPrChange w:id="83" w:author="abby" w:date="2020-05-18T08:18:00Z">
              <w:rPr>
                <w:rFonts w:ascii="仿宋_GB2312" w:eastAsia="仿宋_GB2312" w:hAnsi="仿宋" w:hint="eastAsia"/>
                <w:sz w:val="32"/>
                <w:szCs w:val="32"/>
              </w:rPr>
            </w:rPrChange>
          </w:rPr>
          <w:delText>生物技术药物临床研究中生物分析策略及挑战</w:delText>
        </w:r>
      </w:del>
    </w:p>
    <w:p w14:paraId="1EE28CEC" w14:textId="2D805E73" w:rsidR="00404B39" w:rsidRPr="0026554C" w:rsidDel="0026554C" w:rsidRDefault="00760DEA" w:rsidP="00114D5E">
      <w:pPr>
        <w:adjustRightInd w:val="0"/>
        <w:snapToGrid w:val="0"/>
        <w:spacing w:line="360" w:lineRule="auto"/>
        <w:ind w:firstLineChars="200" w:firstLine="480"/>
        <w:rPr>
          <w:del w:id="84" w:author="abby" w:date="2020-05-18T08:22:00Z"/>
          <w:rFonts w:ascii="微软雅黑" w:eastAsia="微软雅黑" w:hAnsi="微软雅黑"/>
          <w:sz w:val="24"/>
          <w:szCs w:val="24"/>
          <w:rPrChange w:id="85" w:author="abby" w:date="2020-05-18T08:18:00Z">
            <w:rPr>
              <w:del w:id="86" w:author="abby" w:date="2020-05-18T08:22:00Z"/>
              <w:rFonts w:ascii="仿宋_GB2312" w:eastAsia="仿宋_GB2312" w:hAnsi="仿宋"/>
              <w:sz w:val="32"/>
              <w:szCs w:val="32"/>
            </w:rPr>
          </w:rPrChange>
        </w:rPr>
      </w:pPr>
      <w:del w:id="87" w:author="abby" w:date="2020-05-18T08:22:00Z">
        <w:r w:rsidRPr="0026554C" w:rsidDel="0026554C">
          <w:rPr>
            <w:rFonts w:ascii="微软雅黑" w:eastAsia="微软雅黑" w:hAnsi="微软雅黑"/>
            <w:sz w:val="24"/>
            <w:szCs w:val="24"/>
            <w:rPrChange w:id="88" w:author="abby" w:date="2020-05-18T08:18:00Z">
              <w:rPr>
                <w:rFonts w:ascii="仿宋_GB2312" w:eastAsia="仿宋_GB2312" w:hAnsi="仿宋"/>
                <w:sz w:val="32"/>
                <w:szCs w:val="32"/>
              </w:rPr>
            </w:rPrChange>
          </w:rPr>
          <w:delText>4.</w:delText>
        </w:r>
        <w:r w:rsidR="00404B39" w:rsidRPr="0026554C" w:rsidDel="0026554C">
          <w:rPr>
            <w:rFonts w:ascii="微软雅黑" w:eastAsia="微软雅黑" w:hAnsi="微软雅黑" w:hint="eastAsia"/>
            <w:sz w:val="24"/>
            <w:szCs w:val="24"/>
            <w:rPrChange w:id="89" w:author="abby" w:date="2020-05-18T08:18:00Z">
              <w:rPr>
                <w:rFonts w:ascii="仿宋_GB2312" w:eastAsia="仿宋_GB2312" w:hAnsi="仿宋" w:hint="eastAsia"/>
                <w:sz w:val="32"/>
                <w:szCs w:val="32"/>
              </w:rPr>
            </w:rPrChange>
          </w:rPr>
          <w:delText>生物标志物在生物技术药物临床研究中的应用</w:delText>
        </w:r>
      </w:del>
    </w:p>
    <w:p w14:paraId="74450269" w14:textId="2A5D364A" w:rsidR="00404B39" w:rsidRPr="0026554C" w:rsidDel="0026554C" w:rsidRDefault="00760DEA" w:rsidP="00114D5E">
      <w:pPr>
        <w:adjustRightInd w:val="0"/>
        <w:snapToGrid w:val="0"/>
        <w:spacing w:line="360" w:lineRule="auto"/>
        <w:ind w:firstLineChars="200" w:firstLine="480"/>
        <w:rPr>
          <w:del w:id="90" w:author="abby" w:date="2020-05-18T08:22:00Z"/>
          <w:rFonts w:ascii="微软雅黑" w:eastAsia="微软雅黑" w:hAnsi="微软雅黑"/>
          <w:sz w:val="24"/>
          <w:szCs w:val="24"/>
          <w:rPrChange w:id="91" w:author="abby" w:date="2020-05-18T08:18:00Z">
            <w:rPr>
              <w:del w:id="92" w:author="abby" w:date="2020-05-18T08:22:00Z"/>
              <w:rFonts w:ascii="仿宋_GB2312" w:eastAsia="仿宋_GB2312" w:hAnsi="仿宋"/>
              <w:sz w:val="32"/>
              <w:szCs w:val="32"/>
            </w:rPr>
          </w:rPrChange>
        </w:rPr>
      </w:pPr>
      <w:del w:id="93" w:author="abby" w:date="2020-05-18T08:22:00Z">
        <w:r w:rsidRPr="0026554C" w:rsidDel="0026554C">
          <w:rPr>
            <w:rFonts w:ascii="微软雅黑" w:eastAsia="微软雅黑" w:hAnsi="微软雅黑"/>
            <w:sz w:val="24"/>
            <w:szCs w:val="24"/>
            <w:rPrChange w:id="94" w:author="abby" w:date="2020-05-18T08:18:00Z">
              <w:rPr>
                <w:rFonts w:ascii="仿宋_GB2312" w:eastAsia="仿宋_GB2312" w:hAnsi="仿宋"/>
                <w:sz w:val="32"/>
                <w:szCs w:val="32"/>
              </w:rPr>
            </w:rPrChange>
          </w:rPr>
          <w:delText>5.</w:delText>
        </w:r>
        <w:r w:rsidR="00404B39" w:rsidRPr="0026554C" w:rsidDel="0026554C">
          <w:rPr>
            <w:rFonts w:ascii="微软雅黑" w:eastAsia="微软雅黑" w:hAnsi="微软雅黑" w:hint="eastAsia"/>
            <w:sz w:val="24"/>
            <w:szCs w:val="24"/>
            <w:rPrChange w:id="95" w:author="abby" w:date="2020-05-18T08:18:00Z">
              <w:rPr>
                <w:rFonts w:ascii="仿宋_GB2312" w:eastAsia="仿宋_GB2312" w:hAnsi="仿宋" w:hint="eastAsia"/>
                <w:sz w:val="32"/>
                <w:szCs w:val="32"/>
              </w:rPr>
            </w:rPrChange>
          </w:rPr>
          <w:delText>生物技术药物定量药理学研究</w:delText>
        </w:r>
      </w:del>
    </w:p>
    <w:p w14:paraId="167A7DB1" w14:textId="752A7CFD" w:rsidR="00404B39" w:rsidRPr="0026554C" w:rsidDel="0026554C" w:rsidRDefault="00760DEA" w:rsidP="00114D5E">
      <w:pPr>
        <w:adjustRightInd w:val="0"/>
        <w:snapToGrid w:val="0"/>
        <w:spacing w:line="360" w:lineRule="auto"/>
        <w:ind w:firstLineChars="200" w:firstLine="480"/>
        <w:rPr>
          <w:del w:id="96" w:author="abby" w:date="2020-05-18T08:22:00Z"/>
          <w:rFonts w:ascii="微软雅黑" w:eastAsia="微软雅黑" w:hAnsi="微软雅黑"/>
          <w:sz w:val="24"/>
          <w:szCs w:val="24"/>
          <w:rPrChange w:id="97" w:author="abby" w:date="2020-05-18T08:18:00Z">
            <w:rPr>
              <w:del w:id="98" w:author="abby" w:date="2020-05-18T08:22:00Z"/>
              <w:rFonts w:ascii="仿宋_GB2312" w:eastAsia="仿宋_GB2312" w:hAnsi="仿宋"/>
              <w:sz w:val="32"/>
              <w:szCs w:val="32"/>
            </w:rPr>
          </w:rPrChange>
        </w:rPr>
      </w:pPr>
      <w:del w:id="99" w:author="abby" w:date="2020-05-18T08:22:00Z">
        <w:r w:rsidRPr="0026554C" w:rsidDel="0026554C">
          <w:rPr>
            <w:rFonts w:ascii="微软雅黑" w:eastAsia="微软雅黑" w:hAnsi="微软雅黑"/>
            <w:sz w:val="24"/>
            <w:szCs w:val="24"/>
            <w:rPrChange w:id="100" w:author="abby" w:date="2020-05-18T08:18:00Z">
              <w:rPr>
                <w:rFonts w:ascii="仿宋_GB2312" w:eastAsia="仿宋_GB2312" w:hAnsi="仿宋"/>
                <w:sz w:val="32"/>
                <w:szCs w:val="32"/>
              </w:rPr>
            </w:rPrChange>
          </w:rPr>
          <w:delText>6.</w:delText>
        </w:r>
        <w:r w:rsidR="00404B39" w:rsidRPr="0026554C" w:rsidDel="0026554C">
          <w:rPr>
            <w:rFonts w:ascii="微软雅黑" w:eastAsia="微软雅黑" w:hAnsi="微软雅黑" w:hint="eastAsia"/>
            <w:sz w:val="24"/>
            <w:szCs w:val="24"/>
            <w:rPrChange w:id="101" w:author="abby" w:date="2020-05-18T08:18:00Z">
              <w:rPr>
                <w:rFonts w:ascii="仿宋_GB2312" w:eastAsia="仿宋_GB2312" w:hAnsi="仿宋" w:hint="eastAsia"/>
                <w:sz w:val="32"/>
                <w:szCs w:val="32"/>
              </w:rPr>
            </w:rPrChange>
          </w:rPr>
          <w:delText xml:space="preserve">生物技术药物临床研究关键技术法规 </w:delText>
        </w:r>
      </w:del>
    </w:p>
    <w:p w14:paraId="7434B967" w14:textId="07B31BE8" w:rsidR="00404B39" w:rsidRPr="0026554C" w:rsidDel="0026554C" w:rsidRDefault="00760DEA" w:rsidP="008B74E3">
      <w:pPr>
        <w:adjustRightInd w:val="0"/>
        <w:snapToGrid w:val="0"/>
        <w:spacing w:line="360" w:lineRule="auto"/>
        <w:ind w:firstLineChars="200" w:firstLine="480"/>
        <w:rPr>
          <w:del w:id="102" w:author="abby" w:date="2020-05-18T08:22:00Z"/>
          <w:rFonts w:ascii="微软雅黑" w:eastAsia="微软雅黑" w:hAnsi="微软雅黑"/>
          <w:sz w:val="24"/>
          <w:szCs w:val="24"/>
          <w:rPrChange w:id="103" w:author="abby" w:date="2020-05-18T08:18:00Z">
            <w:rPr>
              <w:del w:id="104" w:author="abby" w:date="2020-05-18T08:22:00Z"/>
              <w:rFonts w:ascii="黑体" w:eastAsia="黑体" w:hAnsi="黑体"/>
              <w:sz w:val="32"/>
              <w:szCs w:val="32"/>
            </w:rPr>
          </w:rPrChange>
        </w:rPr>
      </w:pPr>
      <w:del w:id="105" w:author="abby" w:date="2020-05-18T08:22:00Z">
        <w:r w:rsidRPr="0026554C" w:rsidDel="0026554C">
          <w:rPr>
            <w:rFonts w:ascii="微软雅黑" w:eastAsia="微软雅黑" w:hAnsi="微软雅黑" w:hint="eastAsia"/>
            <w:sz w:val="24"/>
            <w:szCs w:val="24"/>
            <w:rPrChange w:id="106" w:author="abby" w:date="2020-05-18T08:18:00Z">
              <w:rPr>
                <w:rFonts w:ascii="黑体" w:eastAsia="黑体" w:hAnsi="黑体" w:hint="eastAsia"/>
                <w:sz w:val="32"/>
                <w:szCs w:val="32"/>
              </w:rPr>
            </w:rPrChange>
          </w:rPr>
          <w:delText>三</w:delText>
        </w:r>
        <w:r w:rsidR="00404B39" w:rsidRPr="0026554C" w:rsidDel="0026554C">
          <w:rPr>
            <w:rFonts w:ascii="微软雅黑" w:eastAsia="微软雅黑" w:hAnsi="微软雅黑" w:hint="eastAsia"/>
            <w:sz w:val="24"/>
            <w:szCs w:val="24"/>
            <w:rPrChange w:id="107" w:author="abby" w:date="2020-05-18T08:18:00Z">
              <w:rPr>
                <w:rFonts w:ascii="黑体" w:eastAsia="黑体" w:hAnsi="黑体" w:hint="eastAsia"/>
                <w:sz w:val="32"/>
                <w:szCs w:val="32"/>
              </w:rPr>
            </w:rPrChange>
          </w:rPr>
          <w:delText>、参会对象</w:delText>
        </w:r>
      </w:del>
    </w:p>
    <w:p w14:paraId="25B996E9" w14:textId="46CE69C8" w:rsidR="00404B39" w:rsidRPr="0026554C" w:rsidDel="0026554C" w:rsidRDefault="00760DEA" w:rsidP="00114D5E">
      <w:pPr>
        <w:adjustRightInd w:val="0"/>
        <w:snapToGrid w:val="0"/>
        <w:spacing w:line="360" w:lineRule="auto"/>
        <w:rPr>
          <w:del w:id="108" w:author="abby" w:date="2020-05-18T08:22:00Z"/>
          <w:rFonts w:ascii="微软雅黑" w:eastAsia="微软雅黑" w:hAnsi="微软雅黑" w:cs="Times New Roman"/>
          <w:sz w:val="24"/>
          <w:szCs w:val="24"/>
          <w:rPrChange w:id="109" w:author="abby" w:date="2020-05-18T08:18:00Z">
            <w:rPr>
              <w:del w:id="110" w:author="abby" w:date="2020-05-18T08:22:00Z"/>
              <w:rFonts w:ascii="仿宋_GB2312" w:eastAsia="仿宋_GB2312" w:hAnsi="Times New Roman" w:cs="Times New Roman"/>
              <w:sz w:val="32"/>
              <w:szCs w:val="32"/>
            </w:rPr>
          </w:rPrChange>
        </w:rPr>
      </w:pPr>
      <w:del w:id="111" w:author="abby" w:date="2020-05-18T08:22:00Z">
        <w:r w:rsidRPr="0026554C" w:rsidDel="0026554C">
          <w:rPr>
            <w:rFonts w:ascii="微软雅黑" w:eastAsia="微软雅黑" w:hAnsi="微软雅黑" w:cs="Times New Roman" w:hint="eastAsia"/>
            <w:sz w:val="24"/>
            <w:szCs w:val="24"/>
            <w:rPrChange w:id="112" w:author="abby" w:date="2020-05-18T08:18:00Z">
              <w:rPr>
                <w:rFonts w:ascii="仿宋_GB2312" w:eastAsia="仿宋_GB2312" w:hAnsi="仿宋" w:cs="Times New Roman" w:hint="eastAsia"/>
                <w:sz w:val="32"/>
                <w:szCs w:val="32"/>
              </w:rPr>
            </w:rPrChange>
          </w:rPr>
          <w:delText xml:space="preserve"> </w:delText>
        </w:r>
        <w:r w:rsidRPr="0026554C" w:rsidDel="0026554C">
          <w:rPr>
            <w:rFonts w:ascii="微软雅黑" w:eastAsia="微软雅黑" w:hAnsi="微软雅黑" w:cs="Times New Roman"/>
            <w:sz w:val="24"/>
            <w:szCs w:val="24"/>
            <w:rPrChange w:id="113" w:author="abby" w:date="2020-05-18T08:18:00Z">
              <w:rPr>
                <w:rFonts w:ascii="仿宋_GB2312" w:eastAsia="仿宋_GB2312" w:hAnsi="仿宋" w:cs="Times New Roman"/>
                <w:sz w:val="32"/>
                <w:szCs w:val="32"/>
              </w:rPr>
            </w:rPrChange>
          </w:rPr>
          <w:delText xml:space="preserve">   </w:delText>
        </w:r>
        <w:r w:rsidR="00404B39" w:rsidRPr="0026554C" w:rsidDel="0026554C">
          <w:rPr>
            <w:rFonts w:ascii="微软雅黑" w:eastAsia="微软雅黑" w:hAnsi="微软雅黑" w:cs="Times New Roman" w:hint="eastAsia"/>
            <w:sz w:val="24"/>
            <w:szCs w:val="24"/>
            <w:rPrChange w:id="114" w:author="abby" w:date="2020-05-18T08:18:00Z">
              <w:rPr>
                <w:rFonts w:ascii="仿宋_GB2312" w:eastAsia="仿宋_GB2312" w:hAnsi="仿宋" w:cs="Times New Roman" w:hint="eastAsia"/>
                <w:sz w:val="32"/>
                <w:szCs w:val="32"/>
              </w:rPr>
            </w:rPrChange>
          </w:rPr>
          <w:delText>制药企业、监管机构、高等院校及科研院所、医疗机构等从事相关工作的人员（科研院校、医疗机构药物临床试验机构工作人员</w:delText>
        </w:r>
        <w:r w:rsidR="00404B39" w:rsidRPr="0026554C" w:rsidDel="0026554C">
          <w:rPr>
            <w:rFonts w:ascii="微软雅黑" w:eastAsia="微软雅黑" w:hAnsi="微软雅黑" w:cs="Times New Roman" w:hint="eastAsia"/>
            <w:sz w:val="24"/>
            <w:szCs w:val="24"/>
            <w:rPrChange w:id="115" w:author="abby" w:date="2020-05-18T08:18:00Z">
              <w:rPr>
                <w:rFonts w:ascii="仿宋_GB2312" w:eastAsia="仿宋_GB2312" w:hAnsi="Times New Roman" w:cs="Times New Roman" w:hint="eastAsia"/>
                <w:sz w:val="32"/>
                <w:szCs w:val="32"/>
              </w:rPr>
            </w:rPrChange>
          </w:rPr>
          <w:delText>,</w:delText>
        </w:r>
        <w:r w:rsidR="00404B39" w:rsidRPr="0026554C" w:rsidDel="0026554C">
          <w:rPr>
            <w:rFonts w:ascii="微软雅黑" w:eastAsia="微软雅黑" w:hAnsi="微软雅黑" w:cs="Times New Roman" w:hint="eastAsia"/>
            <w:sz w:val="24"/>
            <w:szCs w:val="24"/>
            <w:rPrChange w:id="116" w:author="abby" w:date="2020-05-18T08:18:00Z">
              <w:rPr>
                <w:rFonts w:ascii="仿宋_GB2312" w:eastAsia="仿宋_GB2312" w:hAnsi="仿宋" w:cs="Times New Roman" w:hint="eastAsia"/>
                <w:sz w:val="32"/>
                <w:szCs w:val="32"/>
              </w:rPr>
            </w:rPrChange>
          </w:rPr>
          <w:delText>生物药相关申办者、</w:delText>
        </w:r>
        <w:r w:rsidR="00404B39" w:rsidRPr="0026554C" w:rsidDel="0026554C">
          <w:rPr>
            <w:rFonts w:ascii="微软雅黑" w:eastAsia="微软雅黑" w:hAnsi="微软雅黑" w:cs="Times New Roman" w:hint="eastAsia"/>
            <w:sz w:val="24"/>
            <w:szCs w:val="24"/>
            <w:rPrChange w:id="117" w:author="abby" w:date="2020-05-18T08:18:00Z">
              <w:rPr>
                <w:rFonts w:ascii="仿宋_GB2312" w:eastAsia="仿宋_GB2312" w:hAnsi="Times New Roman" w:cs="Times New Roman" w:hint="eastAsia"/>
                <w:sz w:val="32"/>
                <w:szCs w:val="32"/>
              </w:rPr>
            </w:rPrChange>
          </w:rPr>
          <w:delText>CRO</w:delText>
        </w:r>
        <w:r w:rsidR="00404B39" w:rsidRPr="0026554C" w:rsidDel="0026554C">
          <w:rPr>
            <w:rFonts w:ascii="微软雅黑" w:eastAsia="微软雅黑" w:hAnsi="微软雅黑" w:cs="Times New Roman" w:hint="eastAsia"/>
            <w:sz w:val="24"/>
            <w:szCs w:val="24"/>
            <w:rPrChange w:id="118" w:author="abby" w:date="2020-05-18T08:18:00Z">
              <w:rPr>
                <w:rFonts w:ascii="仿宋_GB2312" w:eastAsia="仿宋_GB2312" w:hAnsi="仿宋" w:cs="Times New Roman" w:hint="eastAsia"/>
                <w:sz w:val="32"/>
                <w:szCs w:val="32"/>
              </w:rPr>
            </w:rPrChange>
          </w:rPr>
          <w:delText>和</w:delText>
        </w:r>
        <w:r w:rsidR="00404B39" w:rsidRPr="0026554C" w:rsidDel="0026554C">
          <w:rPr>
            <w:rFonts w:ascii="微软雅黑" w:eastAsia="微软雅黑" w:hAnsi="微软雅黑" w:cs="Times New Roman" w:hint="eastAsia"/>
            <w:sz w:val="24"/>
            <w:szCs w:val="24"/>
            <w:rPrChange w:id="119" w:author="abby" w:date="2020-05-18T08:18:00Z">
              <w:rPr>
                <w:rFonts w:ascii="仿宋_GB2312" w:eastAsia="仿宋_GB2312" w:hAnsi="Times New Roman" w:cs="Times New Roman" w:hint="eastAsia"/>
                <w:sz w:val="32"/>
                <w:szCs w:val="32"/>
              </w:rPr>
            </w:rPrChange>
          </w:rPr>
          <w:delText>SMO</w:delText>
        </w:r>
        <w:r w:rsidR="00404B39" w:rsidRPr="0026554C" w:rsidDel="0026554C">
          <w:rPr>
            <w:rFonts w:ascii="微软雅黑" w:eastAsia="微软雅黑" w:hAnsi="微软雅黑" w:cs="Times New Roman" w:hint="eastAsia"/>
            <w:sz w:val="24"/>
            <w:szCs w:val="24"/>
            <w:rPrChange w:id="120" w:author="abby" w:date="2020-05-18T08:18:00Z">
              <w:rPr>
                <w:rFonts w:ascii="仿宋_GB2312" w:eastAsia="仿宋_GB2312" w:hAnsi="仿宋" w:cs="Times New Roman" w:hint="eastAsia"/>
                <w:sz w:val="32"/>
                <w:szCs w:val="32"/>
              </w:rPr>
            </w:rPrChange>
          </w:rPr>
          <w:delText>等医药公司相关负责人、</w:delText>
        </w:r>
        <w:r w:rsidR="00404B39" w:rsidRPr="0026554C" w:rsidDel="0026554C">
          <w:rPr>
            <w:rFonts w:ascii="微软雅黑" w:eastAsia="微软雅黑" w:hAnsi="微软雅黑" w:cs="Times New Roman" w:hint="eastAsia"/>
            <w:sz w:val="24"/>
            <w:szCs w:val="24"/>
            <w:rPrChange w:id="121" w:author="abby" w:date="2020-05-18T08:18:00Z">
              <w:rPr>
                <w:rFonts w:ascii="仿宋_GB2312" w:eastAsia="仿宋_GB2312" w:hAnsi="Times New Roman" w:cs="Times New Roman" w:hint="eastAsia"/>
                <w:sz w:val="32"/>
                <w:szCs w:val="32"/>
              </w:rPr>
            </w:rPrChange>
          </w:rPr>
          <w:delText>CRA</w:delText>
        </w:r>
        <w:r w:rsidR="00404B39" w:rsidRPr="0026554C" w:rsidDel="0026554C">
          <w:rPr>
            <w:rFonts w:ascii="微软雅黑" w:eastAsia="微软雅黑" w:hAnsi="微软雅黑" w:cs="Times New Roman" w:hint="eastAsia"/>
            <w:sz w:val="24"/>
            <w:szCs w:val="24"/>
            <w:rPrChange w:id="122" w:author="abby" w:date="2020-05-18T08:18:00Z">
              <w:rPr>
                <w:rFonts w:ascii="仿宋_GB2312" w:eastAsia="仿宋_GB2312" w:hAnsi="仿宋" w:cs="Times New Roman" w:hint="eastAsia"/>
                <w:sz w:val="32"/>
                <w:szCs w:val="32"/>
              </w:rPr>
            </w:rPrChange>
          </w:rPr>
          <w:delText>、</w:delText>
        </w:r>
        <w:r w:rsidR="00404B39" w:rsidRPr="0026554C" w:rsidDel="0026554C">
          <w:rPr>
            <w:rFonts w:ascii="微软雅黑" w:eastAsia="微软雅黑" w:hAnsi="微软雅黑" w:cs="Times New Roman" w:hint="eastAsia"/>
            <w:sz w:val="24"/>
            <w:szCs w:val="24"/>
            <w:rPrChange w:id="123" w:author="abby" w:date="2020-05-18T08:18:00Z">
              <w:rPr>
                <w:rFonts w:ascii="仿宋_GB2312" w:eastAsia="仿宋_GB2312" w:hAnsi="Times New Roman" w:cs="Times New Roman" w:hint="eastAsia"/>
                <w:sz w:val="32"/>
                <w:szCs w:val="32"/>
              </w:rPr>
            </w:rPrChange>
          </w:rPr>
          <w:delText>CRC</w:delText>
        </w:r>
        <w:r w:rsidR="00404B39" w:rsidRPr="0026554C" w:rsidDel="0026554C">
          <w:rPr>
            <w:rFonts w:ascii="微软雅黑" w:eastAsia="微软雅黑" w:hAnsi="微软雅黑" w:cs="Times New Roman" w:hint="eastAsia"/>
            <w:sz w:val="24"/>
            <w:szCs w:val="24"/>
            <w:rPrChange w:id="124" w:author="abby" w:date="2020-05-18T08:18:00Z">
              <w:rPr>
                <w:rFonts w:ascii="仿宋_GB2312" w:eastAsia="仿宋_GB2312" w:hAnsi="仿宋" w:cs="Times New Roman" w:hint="eastAsia"/>
                <w:sz w:val="32"/>
                <w:szCs w:val="32"/>
              </w:rPr>
            </w:rPrChange>
          </w:rPr>
          <w:delText>等从事临床研究相关工作人员）。</w:delText>
        </w:r>
      </w:del>
    </w:p>
    <w:p w14:paraId="5BDF3119" w14:textId="223EEBFE" w:rsidR="00404B39" w:rsidRPr="0026554C" w:rsidDel="0026554C" w:rsidRDefault="00760DEA" w:rsidP="0026554C">
      <w:pPr>
        <w:pStyle w:val="ac"/>
        <w:numPr>
          <w:ilvl w:val="0"/>
          <w:numId w:val="2"/>
        </w:numPr>
        <w:tabs>
          <w:tab w:val="left" w:pos="993"/>
        </w:tabs>
        <w:adjustRightInd w:val="0"/>
        <w:snapToGrid w:val="0"/>
        <w:spacing w:line="360" w:lineRule="auto"/>
        <w:ind w:left="709" w:firstLineChars="0" w:hanging="211"/>
        <w:rPr>
          <w:del w:id="125" w:author="abby" w:date="2020-05-18T08:22:00Z"/>
          <w:rFonts w:ascii="微软雅黑" w:eastAsia="微软雅黑" w:hAnsi="微软雅黑"/>
          <w:sz w:val="24"/>
          <w:szCs w:val="24"/>
          <w:rPrChange w:id="126" w:author="abby" w:date="2020-05-18T08:18:00Z">
            <w:rPr>
              <w:del w:id="127" w:author="abby" w:date="2020-05-18T08:22:00Z"/>
              <w:rFonts w:ascii="黑体" w:eastAsia="黑体" w:hAnsi="黑体"/>
              <w:sz w:val="32"/>
              <w:szCs w:val="32"/>
            </w:rPr>
          </w:rPrChange>
        </w:rPr>
        <w:pPrChange w:id="128" w:author="abby" w:date="2020-05-18T08:19:00Z">
          <w:pPr>
            <w:pStyle w:val="ac"/>
            <w:numPr>
              <w:numId w:val="2"/>
            </w:numPr>
            <w:adjustRightInd w:val="0"/>
            <w:snapToGrid w:val="0"/>
            <w:spacing w:line="360" w:lineRule="auto"/>
            <w:ind w:left="1360" w:firstLineChars="0" w:hanging="720"/>
          </w:pPr>
        </w:pPrChange>
      </w:pPr>
      <w:del w:id="129" w:author="abby" w:date="2020-05-18T08:22:00Z">
        <w:r w:rsidRPr="0026554C" w:rsidDel="0026554C">
          <w:rPr>
            <w:rFonts w:ascii="微软雅黑" w:eastAsia="微软雅黑" w:hAnsi="微软雅黑" w:hint="eastAsia"/>
            <w:sz w:val="24"/>
            <w:szCs w:val="24"/>
            <w:rPrChange w:id="130" w:author="abby" w:date="2020-05-18T08:18:00Z">
              <w:rPr>
                <w:rFonts w:ascii="黑体" w:eastAsia="黑体" w:hAnsi="黑体" w:hint="eastAsia"/>
                <w:sz w:val="32"/>
                <w:szCs w:val="32"/>
              </w:rPr>
            </w:rPrChange>
          </w:rPr>
          <w:delText>会议</w:delText>
        </w:r>
        <w:r w:rsidR="00404B39" w:rsidRPr="0026554C" w:rsidDel="0026554C">
          <w:rPr>
            <w:rFonts w:ascii="微软雅黑" w:eastAsia="微软雅黑" w:hAnsi="微软雅黑" w:hint="eastAsia"/>
            <w:sz w:val="24"/>
            <w:szCs w:val="24"/>
            <w:rPrChange w:id="131" w:author="abby" w:date="2020-05-18T08:18:00Z">
              <w:rPr>
                <w:rFonts w:ascii="黑体" w:eastAsia="黑体" w:hAnsi="黑体" w:hint="eastAsia"/>
                <w:sz w:val="32"/>
                <w:szCs w:val="32"/>
              </w:rPr>
            </w:rPrChange>
          </w:rPr>
          <w:delText>收费</w:delText>
        </w:r>
      </w:del>
    </w:p>
    <w:p w14:paraId="1C6B7EBA" w14:textId="7F8BF0AA" w:rsidR="00760DEA" w:rsidRPr="0026554C" w:rsidDel="0026554C" w:rsidRDefault="00760DEA" w:rsidP="00114D5E">
      <w:pPr>
        <w:adjustRightInd w:val="0"/>
        <w:snapToGrid w:val="0"/>
        <w:spacing w:line="360" w:lineRule="auto"/>
        <w:ind w:firstLineChars="200" w:firstLine="480"/>
        <w:rPr>
          <w:del w:id="132" w:author="abby" w:date="2020-05-18T08:22:00Z"/>
          <w:rFonts w:ascii="微软雅黑" w:eastAsia="微软雅黑" w:hAnsi="微软雅黑" w:cs="Times New Roman"/>
          <w:sz w:val="24"/>
          <w:szCs w:val="24"/>
          <w:rPrChange w:id="133" w:author="abby" w:date="2020-05-18T08:18:00Z">
            <w:rPr>
              <w:del w:id="134" w:author="abby" w:date="2020-05-18T08:22:00Z"/>
              <w:rFonts w:ascii="仿宋_GB2312" w:eastAsia="仿宋_GB2312" w:hAnsi="Times New Roman" w:cs="Times New Roman"/>
              <w:sz w:val="32"/>
              <w:szCs w:val="32"/>
            </w:rPr>
          </w:rPrChange>
        </w:rPr>
      </w:pPr>
      <w:del w:id="135" w:author="abby" w:date="2020-05-18T08:22:00Z">
        <w:r w:rsidRPr="0026554C" w:rsidDel="0026554C">
          <w:rPr>
            <w:rFonts w:ascii="微软雅黑" w:eastAsia="微软雅黑" w:hAnsi="微软雅黑" w:cs="Times New Roman"/>
            <w:sz w:val="24"/>
            <w:szCs w:val="24"/>
            <w:rPrChange w:id="136" w:author="abby" w:date="2020-05-18T08:18:00Z">
              <w:rPr>
                <w:rFonts w:ascii="仿宋_GB2312" w:eastAsia="仿宋_GB2312" w:hAnsi="Times New Roman" w:cs="Times New Roman"/>
                <w:sz w:val="32"/>
                <w:szCs w:val="32"/>
              </w:rPr>
            </w:rPrChange>
          </w:rPr>
          <w:delText>1.</w:delText>
        </w:r>
        <w:r w:rsidRPr="0026554C" w:rsidDel="0026554C">
          <w:rPr>
            <w:rFonts w:ascii="微软雅黑" w:eastAsia="微软雅黑" w:hAnsi="微软雅黑" w:cs="Times New Roman" w:hint="eastAsia"/>
            <w:sz w:val="24"/>
            <w:szCs w:val="24"/>
            <w:rPrChange w:id="137" w:author="abby" w:date="2020-05-18T08:18:00Z">
              <w:rPr>
                <w:rFonts w:ascii="仿宋_GB2312" w:eastAsia="仿宋_GB2312" w:hAnsi="Times New Roman" w:cs="Times New Roman" w:hint="eastAsia"/>
                <w:sz w:val="32"/>
                <w:szCs w:val="32"/>
              </w:rPr>
            </w:rPrChange>
          </w:rPr>
          <w:delText>收费</w:delText>
        </w:r>
        <w:r w:rsidRPr="0026554C" w:rsidDel="0026554C">
          <w:rPr>
            <w:rFonts w:ascii="微软雅黑" w:eastAsia="微软雅黑" w:hAnsi="微软雅黑" w:cs="Times New Roman"/>
            <w:sz w:val="24"/>
            <w:szCs w:val="24"/>
            <w:rPrChange w:id="138" w:author="abby" w:date="2020-05-18T08:18:00Z">
              <w:rPr>
                <w:rFonts w:ascii="仿宋_GB2312" w:eastAsia="仿宋_GB2312" w:hAnsi="Times New Roman" w:cs="Times New Roman"/>
                <w:sz w:val="32"/>
                <w:szCs w:val="32"/>
              </w:rPr>
            </w:rPrChange>
          </w:rPr>
          <w:delText>标准</w:delText>
        </w:r>
      </w:del>
    </w:p>
    <w:p w14:paraId="62E95599" w14:textId="5737692F" w:rsidR="00404B39" w:rsidRPr="0026554C" w:rsidDel="0026554C" w:rsidRDefault="00404B39" w:rsidP="00114D5E">
      <w:pPr>
        <w:adjustRightInd w:val="0"/>
        <w:snapToGrid w:val="0"/>
        <w:spacing w:line="360" w:lineRule="auto"/>
        <w:ind w:firstLineChars="200" w:firstLine="480"/>
        <w:rPr>
          <w:del w:id="139" w:author="abby" w:date="2020-05-18T08:22:00Z"/>
          <w:rFonts w:ascii="微软雅黑" w:eastAsia="微软雅黑" w:hAnsi="微软雅黑"/>
          <w:sz w:val="24"/>
          <w:szCs w:val="24"/>
          <w:rPrChange w:id="140" w:author="abby" w:date="2020-05-18T08:18:00Z">
            <w:rPr>
              <w:del w:id="141" w:author="abby" w:date="2020-05-18T08:22:00Z"/>
              <w:rFonts w:hAnsi="Times New Roman"/>
            </w:rPr>
          </w:rPrChange>
        </w:rPr>
      </w:pPr>
      <w:del w:id="142" w:author="abby" w:date="2020-05-18T08:22:00Z">
        <w:r w:rsidRPr="0026554C" w:rsidDel="0026554C">
          <w:rPr>
            <w:rFonts w:ascii="微软雅黑" w:eastAsia="微软雅黑" w:hAnsi="微软雅黑" w:cs="Times New Roman"/>
            <w:sz w:val="24"/>
            <w:szCs w:val="24"/>
            <w:rPrChange w:id="143" w:author="abby" w:date="2020-05-18T08:18:00Z">
              <w:rPr>
                <w:rFonts w:ascii="仿宋_GB2312" w:eastAsia="仿宋_GB2312" w:hAnsi="仿宋" w:cs="Times New Roman"/>
                <w:sz w:val="32"/>
                <w:szCs w:val="32"/>
              </w:rPr>
            </w:rPrChange>
          </w:rPr>
          <w:delText>2020</w:delText>
        </w:r>
        <w:r w:rsidRPr="0026554C" w:rsidDel="0026554C">
          <w:rPr>
            <w:rFonts w:ascii="微软雅黑" w:eastAsia="微软雅黑" w:hAnsi="微软雅黑" w:cs="Times New Roman" w:hint="eastAsia"/>
            <w:sz w:val="24"/>
            <w:szCs w:val="24"/>
            <w:rPrChange w:id="144" w:author="abby" w:date="2020-05-18T08:18:00Z">
              <w:rPr>
                <w:rFonts w:ascii="仿宋_GB2312" w:eastAsia="仿宋_GB2312" w:hAnsi="仿宋" w:cs="Times New Roman" w:hint="eastAsia"/>
                <w:sz w:val="32"/>
                <w:szCs w:val="32"/>
              </w:rPr>
            </w:rPrChange>
          </w:rPr>
          <w:delText>年</w:delText>
        </w:r>
        <w:r w:rsidR="00297B04" w:rsidRPr="0026554C" w:rsidDel="0026554C">
          <w:rPr>
            <w:rFonts w:ascii="微软雅黑" w:eastAsia="微软雅黑" w:hAnsi="微软雅黑" w:cs="Times New Roman"/>
            <w:sz w:val="24"/>
            <w:szCs w:val="24"/>
            <w:rPrChange w:id="145" w:author="abby" w:date="2020-05-18T08:18:00Z">
              <w:rPr>
                <w:rFonts w:ascii="仿宋_GB2312" w:eastAsia="仿宋_GB2312" w:hAnsi="仿宋" w:cs="Times New Roman"/>
                <w:sz w:val="32"/>
                <w:szCs w:val="32"/>
              </w:rPr>
            </w:rPrChange>
          </w:rPr>
          <w:delText>5</w:delText>
        </w:r>
        <w:r w:rsidRPr="0026554C" w:rsidDel="0026554C">
          <w:rPr>
            <w:rFonts w:ascii="微软雅黑" w:eastAsia="微软雅黑" w:hAnsi="微软雅黑" w:cs="Times New Roman" w:hint="eastAsia"/>
            <w:sz w:val="24"/>
            <w:szCs w:val="24"/>
            <w:rPrChange w:id="146" w:author="abby" w:date="2020-05-18T08:18:00Z">
              <w:rPr>
                <w:rFonts w:ascii="仿宋_GB2312" w:eastAsia="仿宋_GB2312" w:hAnsi="仿宋" w:cs="Times New Roman" w:hint="eastAsia"/>
                <w:sz w:val="32"/>
                <w:szCs w:val="32"/>
              </w:rPr>
            </w:rPrChange>
          </w:rPr>
          <w:delText>月</w:delText>
        </w:r>
        <w:r w:rsidR="00297B04" w:rsidRPr="0026554C" w:rsidDel="0026554C">
          <w:rPr>
            <w:rFonts w:ascii="微软雅黑" w:eastAsia="微软雅黑" w:hAnsi="微软雅黑" w:cs="Times New Roman"/>
            <w:sz w:val="24"/>
            <w:szCs w:val="24"/>
            <w:rPrChange w:id="147" w:author="abby" w:date="2020-05-18T08:18:00Z">
              <w:rPr>
                <w:rFonts w:ascii="仿宋_GB2312" w:eastAsia="仿宋_GB2312" w:hAnsi="仿宋" w:cs="Times New Roman"/>
                <w:sz w:val="32"/>
                <w:szCs w:val="32"/>
              </w:rPr>
            </w:rPrChange>
          </w:rPr>
          <w:delText>30</w:delText>
        </w:r>
        <w:r w:rsidRPr="0026554C" w:rsidDel="0026554C">
          <w:rPr>
            <w:rFonts w:ascii="微软雅黑" w:eastAsia="微软雅黑" w:hAnsi="微软雅黑" w:cs="Times New Roman" w:hint="eastAsia"/>
            <w:sz w:val="24"/>
            <w:szCs w:val="24"/>
            <w:rPrChange w:id="148" w:author="abby" w:date="2020-05-18T08:18:00Z">
              <w:rPr>
                <w:rFonts w:ascii="仿宋_GB2312" w:eastAsia="仿宋_GB2312" w:hAnsi="仿宋" w:cs="Times New Roman" w:hint="eastAsia"/>
                <w:sz w:val="32"/>
                <w:szCs w:val="32"/>
              </w:rPr>
            </w:rPrChange>
          </w:rPr>
          <w:delText>日前汇款的参会代表，缴纳</w:delText>
        </w:r>
        <w:r w:rsidR="00760DEA" w:rsidRPr="0026554C" w:rsidDel="0026554C">
          <w:rPr>
            <w:rFonts w:ascii="微软雅黑" w:eastAsia="微软雅黑" w:hAnsi="微软雅黑" w:cs="Times New Roman" w:hint="eastAsia"/>
            <w:sz w:val="24"/>
            <w:szCs w:val="24"/>
            <w:rPrChange w:id="149" w:author="abby" w:date="2020-05-18T08:18:00Z">
              <w:rPr>
                <w:rFonts w:ascii="仿宋_GB2312" w:eastAsia="仿宋_GB2312" w:hAnsi="仿宋" w:cs="Times New Roman" w:hint="eastAsia"/>
                <w:sz w:val="32"/>
                <w:szCs w:val="32"/>
              </w:rPr>
            </w:rPrChange>
          </w:rPr>
          <w:delText>会议注册</w:delText>
        </w:r>
        <w:r w:rsidRPr="0026554C" w:rsidDel="0026554C">
          <w:rPr>
            <w:rFonts w:ascii="微软雅黑" w:eastAsia="微软雅黑" w:hAnsi="微软雅黑" w:cs="Times New Roman" w:hint="eastAsia"/>
            <w:sz w:val="24"/>
            <w:szCs w:val="24"/>
            <w:rPrChange w:id="150" w:author="abby" w:date="2020-05-18T08:18:00Z">
              <w:rPr>
                <w:rFonts w:ascii="仿宋_GB2312" w:eastAsia="仿宋_GB2312" w:hAnsi="仿宋" w:cs="Times New Roman" w:hint="eastAsia"/>
                <w:sz w:val="32"/>
                <w:szCs w:val="32"/>
              </w:rPr>
            </w:rPrChange>
          </w:rPr>
          <w:delText>费每人</w:delText>
        </w:r>
        <w:r w:rsidRPr="0026554C" w:rsidDel="0026554C">
          <w:rPr>
            <w:rFonts w:ascii="微软雅黑" w:eastAsia="微软雅黑" w:hAnsi="微软雅黑" w:cs="Times New Roman"/>
            <w:sz w:val="24"/>
            <w:szCs w:val="24"/>
            <w:rPrChange w:id="151" w:author="abby" w:date="2020-05-18T08:18:00Z">
              <w:rPr>
                <w:rFonts w:ascii="仿宋_GB2312" w:eastAsia="仿宋_GB2312" w:hAnsi="仿宋" w:cs="Times New Roman"/>
                <w:sz w:val="32"/>
                <w:szCs w:val="32"/>
              </w:rPr>
            </w:rPrChange>
          </w:rPr>
          <w:delText>800</w:delText>
        </w:r>
        <w:r w:rsidRPr="0026554C" w:rsidDel="0026554C">
          <w:rPr>
            <w:rFonts w:ascii="微软雅黑" w:eastAsia="微软雅黑" w:hAnsi="微软雅黑" w:cs="Times New Roman" w:hint="eastAsia"/>
            <w:sz w:val="24"/>
            <w:szCs w:val="24"/>
            <w:rPrChange w:id="152" w:author="abby" w:date="2020-05-18T08:18:00Z">
              <w:rPr>
                <w:rFonts w:ascii="仿宋_GB2312" w:eastAsia="仿宋_GB2312" w:hAnsi="仿宋" w:cs="Times New Roman" w:hint="eastAsia"/>
                <w:sz w:val="32"/>
                <w:szCs w:val="32"/>
              </w:rPr>
            </w:rPrChange>
          </w:rPr>
          <w:delText>元</w:delText>
        </w:r>
        <w:r w:rsidRPr="0026554C" w:rsidDel="0026554C">
          <w:rPr>
            <w:rFonts w:ascii="微软雅黑" w:eastAsia="微软雅黑" w:hAnsi="微软雅黑" w:cs="Times New Roman"/>
            <w:sz w:val="24"/>
            <w:szCs w:val="24"/>
            <w:rPrChange w:id="153" w:author="abby" w:date="2020-05-18T08:18:00Z">
              <w:rPr>
                <w:rFonts w:ascii="仿宋_GB2312" w:eastAsia="仿宋_GB2312" w:hAnsi="Times New Roman" w:cs="Times New Roman"/>
                <w:sz w:val="32"/>
                <w:szCs w:val="32"/>
              </w:rPr>
            </w:rPrChange>
          </w:rPr>
          <w:delText>;5</w:delText>
        </w:r>
        <w:r w:rsidRPr="0026554C" w:rsidDel="0026554C">
          <w:rPr>
            <w:rFonts w:ascii="微软雅黑" w:eastAsia="微软雅黑" w:hAnsi="微软雅黑" w:cs="Times New Roman" w:hint="eastAsia"/>
            <w:sz w:val="24"/>
            <w:szCs w:val="24"/>
            <w:rPrChange w:id="154" w:author="abby" w:date="2020-05-18T08:18:00Z">
              <w:rPr>
                <w:rFonts w:ascii="仿宋_GB2312" w:eastAsia="仿宋_GB2312" w:hAnsi="仿宋" w:cs="Times New Roman" w:hint="eastAsia"/>
                <w:sz w:val="32"/>
                <w:szCs w:val="32"/>
              </w:rPr>
            </w:rPrChange>
          </w:rPr>
          <w:delText>月</w:delText>
        </w:r>
        <w:r w:rsidR="00297B04" w:rsidRPr="0026554C" w:rsidDel="0026554C">
          <w:rPr>
            <w:rFonts w:ascii="微软雅黑" w:eastAsia="微软雅黑" w:hAnsi="微软雅黑" w:cs="Times New Roman"/>
            <w:sz w:val="24"/>
            <w:szCs w:val="24"/>
            <w:rPrChange w:id="155" w:author="abby" w:date="2020-05-18T08:18:00Z">
              <w:rPr>
                <w:rFonts w:ascii="仿宋_GB2312" w:eastAsia="仿宋_GB2312" w:hAnsi="Times New Roman" w:cs="Times New Roman"/>
                <w:sz w:val="32"/>
                <w:szCs w:val="32"/>
              </w:rPr>
            </w:rPrChange>
          </w:rPr>
          <w:delText>30</w:delText>
        </w:r>
        <w:r w:rsidRPr="0026554C" w:rsidDel="0026554C">
          <w:rPr>
            <w:rFonts w:ascii="微软雅黑" w:eastAsia="微软雅黑" w:hAnsi="微软雅黑" w:cs="Times New Roman" w:hint="eastAsia"/>
            <w:sz w:val="24"/>
            <w:szCs w:val="24"/>
            <w:rPrChange w:id="156" w:author="abby" w:date="2020-05-18T08:18:00Z">
              <w:rPr>
                <w:rFonts w:ascii="仿宋_GB2312" w:eastAsia="仿宋_GB2312" w:hAnsi="仿宋" w:cs="Times New Roman" w:hint="eastAsia"/>
                <w:sz w:val="32"/>
                <w:szCs w:val="32"/>
              </w:rPr>
            </w:rPrChange>
          </w:rPr>
          <w:delText>日后及现场缴费的代表缴纳</w:delText>
        </w:r>
        <w:r w:rsidR="00760DEA" w:rsidRPr="0026554C" w:rsidDel="0026554C">
          <w:rPr>
            <w:rFonts w:ascii="微软雅黑" w:eastAsia="微软雅黑" w:hAnsi="微软雅黑" w:cs="Times New Roman" w:hint="eastAsia"/>
            <w:sz w:val="24"/>
            <w:szCs w:val="24"/>
            <w:rPrChange w:id="157" w:author="abby" w:date="2020-05-18T08:18:00Z">
              <w:rPr>
                <w:rFonts w:ascii="仿宋_GB2312" w:eastAsia="仿宋_GB2312" w:hAnsi="仿宋" w:cs="Times New Roman" w:hint="eastAsia"/>
                <w:sz w:val="32"/>
                <w:szCs w:val="32"/>
              </w:rPr>
            </w:rPrChange>
          </w:rPr>
          <w:delText>注册</w:delText>
        </w:r>
        <w:r w:rsidRPr="0026554C" w:rsidDel="0026554C">
          <w:rPr>
            <w:rFonts w:ascii="微软雅黑" w:eastAsia="微软雅黑" w:hAnsi="微软雅黑" w:cs="Times New Roman" w:hint="eastAsia"/>
            <w:sz w:val="24"/>
            <w:szCs w:val="24"/>
            <w:rPrChange w:id="158" w:author="abby" w:date="2020-05-18T08:18:00Z">
              <w:rPr>
                <w:rFonts w:ascii="仿宋_GB2312" w:eastAsia="仿宋_GB2312" w:hAnsi="仿宋" w:cs="Times New Roman" w:hint="eastAsia"/>
                <w:sz w:val="32"/>
                <w:szCs w:val="32"/>
              </w:rPr>
            </w:rPrChange>
          </w:rPr>
          <w:delText>费每人</w:delText>
        </w:r>
        <w:r w:rsidRPr="0026554C" w:rsidDel="0026554C">
          <w:rPr>
            <w:rFonts w:ascii="微软雅黑" w:eastAsia="微软雅黑" w:hAnsi="微软雅黑" w:cs="Times New Roman"/>
            <w:sz w:val="24"/>
            <w:szCs w:val="24"/>
            <w:rPrChange w:id="159" w:author="abby" w:date="2020-05-18T08:18:00Z">
              <w:rPr>
                <w:rFonts w:ascii="仿宋_GB2312" w:eastAsia="仿宋_GB2312" w:hAnsi="Times New Roman" w:cs="Times New Roman"/>
                <w:sz w:val="32"/>
                <w:szCs w:val="32"/>
              </w:rPr>
            </w:rPrChange>
          </w:rPr>
          <w:delText>1000</w:delText>
        </w:r>
        <w:r w:rsidRPr="0026554C" w:rsidDel="0026554C">
          <w:rPr>
            <w:rFonts w:ascii="微软雅黑" w:eastAsia="微软雅黑" w:hAnsi="微软雅黑" w:cs="Times New Roman" w:hint="eastAsia"/>
            <w:sz w:val="24"/>
            <w:szCs w:val="24"/>
            <w:rPrChange w:id="160" w:author="abby" w:date="2020-05-18T08:18:00Z">
              <w:rPr>
                <w:rFonts w:ascii="仿宋_GB2312" w:eastAsia="仿宋_GB2312" w:hAnsi="仿宋" w:cs="Times New Roman" w:hint="eastAsia"/>
                <w:sz w:val="32"/>
                <w:szCs w:val="32"/>
              </w:rPr>
            </w:rPrChange>
          </w:rPr>
          <w:delText>元。</w:delText>
        </w:r>
        <w:r w:rsidR="00760DEA" w:rsidRPr="0026554C" w:rsidDel="0026554C">
          <w:rPr>
            <w:rFonts w:ascii="微软雅黑" w:eastAsia="微软雅黑" w:hAnsi="微软雅黑" w:cs="Times New Roman" w:hint="eastAsia"/>
            <w:color w:val="333333"/>
            <w:sz w:val="24"/>
            <w:szCs w:val="24"/>
            <w:rPrChange w:id="161" w:author="abby" w:date="2020-05-18T08:18:00Z">
              <w:rPr>
                <w:rFonts w:ascii="仿宋_GB2312" w:eastAsia="仿宋_GB2312" w:hAnsi="Times New Roman" w:cs="Times New Roman" w:hint="eastAsia"/>
                <w:color w:val="333333"/>
                <w:sz w:val="32"/>
                <w:szCs w:val="32"/>
              </w:rPr>
            </w:rPrChange>
          </w:rPr>
          <w:delText>学生凭学生证优惠200元,</w:delText>
        </w:r>
        <w:r w:rsidR="00760DEA" w:rsidRPr="0026554C" w:rsidDel="0026554C">
          <w:rPr>
            <w:rFonts w:ascii="微软雅黑" w:eastAsia="微软雅黑" w:hAnsi="微软雅黑"/>
            <w:sz w:val="24"/>
            <w:szCs w:val="24"/>
            <w:rPrChange w:id="162" w:author="abby" w:date="2020-05-18T08:18:00Z">
              <w:rPr>
                <w:rFonts w:ascii="仿宋_GB2312" w:eastAsia="仿宋_GB2312"/>
                <w:sz w:val="32"/>
                <w:szCs w:val="32"/>
              </w:rPr>
            </w:rPrChange>
          </w:rPr>
          <w:delText xml:space="preserve"> 学会会员、贫困地区、新疆或西藏代表</w:delText>
        </w:r>
        <w:r w:rsidR="00760DEA" w:rsidRPr="0026554C" w:rsidDel="0026554C">
          <w:rPr>
            <w:rFonts w:ascii="微软雅黑" w:eastAsia="微软雅黑" w:hAnsi="微软雅黑" w:hint="eastAsia"/>
            <w:sz w:val="24"/>
            <w:szCs w:val="24"/>
            <w:rPrChange w:id="163" w:author="abby" w:date="2020-05-18T08:18:00Z">
              <w:rPr>
                <w:rFonts w:ascii="仿宋_GB2312" w:eastAsia="仿宋_GB2312" w:hAnsi="华文中宋" w:hint="eastAsia"/>
                <w:sz w:val="32"/>
                <w:szCs w:val="32"/>
              </w:rPr>
            </w:rPrChange>
          </w:rPr>
          <w:delText>可减免</w:delText>
        </w:r>
        <w:r w:rsidR="00760DEA" w:rsidRPr="0026554C" w:rsidDel="0026554C">
          <w:rPr>
            <w:rFonts w:ascii="微软雅黑" w:eastAsia="微软雅黑" w:hAnsi="微软雅黑"/>
            <w:sz w:val="24"/>
            <w:szCs w:val="24"/>
            <w:rPrChange w:id="164" w:author="abby" w:date="2020-05-18T08:18:00Z">
              <w:rPr>
                <w:rFonts w:ascii="仿宋_GB2312" w:eastAsia="仿宋_GB2312" w:hAnsi="华文中宋"/>
                <w:sz w:val="32"/>
                <w:szCs w:val="32"/>
              </w:rPr>
            </w:rPrChange>
          </w:rPr>
          <w:delText>200元/人</w:delText>
        </w:r>
        <w:r w:rsidR="00760DEA" w:rsidRPr="0026554C" w:rsidDel="0026554C">
          <w:rPr>
            <w:rFonts w:ascii="微软雅黑" w:eastAsia="微软雅黑" w:hAnsi="微软雅黑" w:cs="Times New Roman" w:hint="eastAsia"/>
            <w:color w:val="333333"/>
            <w:sz w:val="24"/>
            <w:szCs w:val="24"/>
            <w:rPrChange w:id="165" w:author="abby" w:date="2020-05-18T08:18:00Z">
              <w:rPr>
                <w:rFonts w:ascii="仿宋_GB2312" w:eastAsia="仿宋_GB2312" w:hAnsi="Times New Roman" w:cs="Times New Roman" w:hint="eastAsia"/>
                <w:color w:val="333333"/>
                <w:sz w:val="32"/>
                <w:szCs w:val="32"/>
              </w:rPr>
            </w:rPrChange>
          </w:rPr>
          <w:delText>。</w:delText>
        </w:r>
        <w:r w:rsidR="00760DEA" w:rsidRPr="0026554C" w:rsidDel="0026554C">
          <w:rPr>
            <w:rFonts w:ascii="微软雅黑" w:eastAsia="微软雅黑" w:hAnsi="微软雅黑" w:cs="Times New Roman" w:hint="eastAsia"/>
            <w:sz w:val="24"/>
            <w:szCs w:val="24"/>
            <w:rPrChange w:id="166" w:author="abby" w:date="2020-05-18T08:18:00Z">
              <w:rPr>
                <w:rFonts w:ascii="仿宋_GB2312" w:eastAsia="仿宋_GB2312" w:hAnsi="仿宋" w:cs="Times New Roman" w:hint="eastAsia"/>
                <w:sz w:val="32"/>
                <w:szCs w:val="32"/>
              </w:rPr>
            </w:rPrChange>
          </w:rPr>
          <w:delText>注册</w:delText>
        </w:r>
        <w:r w:rsidRPr="0026554C" w:rsidDel="0026554C">
          <w:rPr>
            <w:rFonts w:ascii="微软雅黑" w:eastAsia="微软雅黑" w:hAnsi="微软雅黑" w:cs="Times New Roman" w:hint="eastAsia"/>
            <w:sz w:val="24"/>
            <w:szCs w:val="24"/>
            <w:rPrChange w:id="167" w:author="abby" w:date="2020-05-18T08:18:00Z">
              <w:rPr>
                <w:rFonts w:ascii="仿宋_GB2312" w:eastAsia="仿宋_GB2312" w:hAnsi="仿宋" w:cs="Times New Roman" w:hint="eastAsia"/>
                <w:sz w:val="32"/>
                <w:szCs w:val="32"/>
              </w:rPr>
            </w:rPrChange>
          </w:rPr>
          <w:delText>费包含</w:delText>
        </w:r>
        <w:r w:rsidR="00760DEA" w:rsidRPr="0026554C" w:rsidDel="0026554C">
          <w:rPr>
            <w:rFonts w:ascii="微软雅黑" w:eastAsia="微软雅黑" w:hAnsi="微软雅黑" w:cs="Times New Roman" w:hint="eastAsia"/>
            <w:sz w:val="24"/>
            <w:szCs w:val="24"/>
            <w:rPrChange w:id="168" w:author="abby" w:date="2020-05-18T08:18:00Z">
              <w:rPr>
                <w:rFonts w:ascii="仿宋_GB2312" w:eastAsia="仿宋_GB2312" w:hAnsi="仿宋" w:cs="Times New Roman" w:hint="eastAsia"/>
                <w:sz w:val="32"/>
                <w:szCs w:val="32"/>
              </w:rPr>
            </w:rPrChange>
          </w:rPr>
          <w:delText>会议</w:delText>
        </w:r>
        <w:r w:rsidRPr="0026554C" w:rsidDel="0026554C">
          <w:rPr>
            <w:rFonts w:ascii="微软雅黑" w:eastAsia="微软雅黑" w:hAnsi="微软雅黑" w:cs="Times New Roman" w:hint="eastAsia"/>
            <w:sz w:val="24"/>
            <w:szCs w:val="24"/>
            <w:rPrChange w:id="169" w:author="abby" w:date="2020-05-18T08:18:00Z">
              <w:rPr>
                <w:rFonts w:ascii="仿宋_GB2312" w:eastAsia="仿宋_GB2312" w:hAnsi="仿宋" w:cs="Times New Roman" w:hint="eastAsia"/>
                <w:sz w:val="32"/>
                <w:szCs w:val="32"/>
              </w:rPr>
            </w:rPrChange>
          </w:rPr>
          <w:delText>资料及会议期间午餐费，其他相关费用自理。</w:delText>
        </w:r>
      </w:del>
    </w:p>
    <w:p w14:paraId="2C85B8FB" w14:textId="64BE4990" w:rsidR="00760DEA" w:rsidRPr="0026554C" w:rsidDel="0026554C" w:rsidRDefault="00760DEA" w:rsidP="00760DEA">
      <w:pPr>
        <w:adjustRightInd w:val="0"/>
        <w:snapToGrid w:val="0"/>
        <w:spacing w:line="360" w:lineRule="auto"/>
        <w:ind w:firstLineChars="200" w:firstLine="480"/>
        <w:rPr>
          <w:del w:id="170" w:author="abby" w:date="2020-05-18T08:22:00Z"/>
          <w:rFonts w:ascii="微软雅黑" w:eastAsia="微软雅黑" w:hAnsi="微软雅黑" w:cs="Times New Roman"/>
          <w:color w:val="333333"/>
          <w:sz w:val="24"/>
          <w:szCs w:val="24"/>
          <w:rPrChange w:id="171" w:author="abby" w:date="2020-05-18T08:18:00Z">
            <w:rPr>
              <w:del w:id="172" w:author="abby" w:date="2020-05-18T08:22:00Z"/>
              <w:rFonts w:ascii="仿宋_GB2312" w:eastAsia="仿宋_GB2312" w:hAnsi="Times New Roman" w:cs="Times New Roman"/>
              <w:color w:val="333333"/>
              <w:sz w:val="32"/>
              <w:szCs w:val="32"/>
            </w:rPr>
          </w:rPrChange>
        </w:rPr>
      </w:pPr>
      <w:del w:id="173" w:author="abby" w:date="2020-05-18T08:22:00Z">
        <w:r w:rsidRPr="0026554C" w:rsidDel="0026554C">
          <w:rPr>
            <w:rFonts w:ascii="微软雅黑" w:eastAsia="微软雅黑" w:hAnsi="微软雅黑" w:cs="Times New Roman" w:hint="eastAsia"/>
            <w:color w:val="333333"/>
            <w:sz w:val="24"/>
            <w:szCs w:val="24"/>
            <w:rPrChange w:id="174" w:author="abby" w:date="2020-05-18T08:18:00Z">
              <w:rPr>
                <w:rFonts w:ascii="仿宋_GB2312" w:eastAsia="仿宋_GB2312" w:hAnsi="Times New Roman" w:cs="Times New Roman" w:hint="eastAsia"/>
                <w:color w:val="333333"/>
                <w:sz w:val="32"/>
                <w:szCs w:val="32"/>
              </w:rPr>
            </w:rPrChange>
          </w:rPr>
          <w:delText>2. 缴费方式</w:delText>
        </w:r>
      </w:del>
    </w:p>
    <w:p w14:paraId="21164C54" w14:textId="00070D5B" w:rsidR="00760DEA" w:rsidRPr="0026554C" w:rsidDel="0026554C" w:rsidRDefault="00760DEA" w:rsidP="00760DEA">
      <w:pPr>
        <w:adjustRightInd w:val="0"/>
        <w:snapToGrid w:val="0"/>
        <w:spacing w:line="360" w:lineRule="auto"/>
        <w:ind w:firstLine="540"/>
        <w:rPr>
          <w:del w:id="175" w:author="abby" w:date="2020-05-18T08:22:00Z"/>
          <w:rFonts w:ascii="微软雅黑" w:eastAsia="微软雅黑" w:hAnsi="微软雅黑" w:cs="Times New Roman"/>
          <w:sz w:val="24"/>
          <w:szCs w:val="24"/>
          <w:rPrChange w:id="176" w:author="abby" w:date="2020-05-18T08:18:00Z">
            <w:rPr>
              <w:del w:id="177" w:author="abby" w:date="2020-05-18T08:22:00Z"/>
              <w:rFonts w:ascii="仿宋_GB2312" w:eastAsia="仿宋_GB2312" w:hAnsi="Times New Roman" w:cs="Times New Roman"/>
              <w:sz w:val="32"/>
              <w:szCs w:val="32"/>
            </w:rPr>
          </w:rPrChange>
        </w:rPr>
      </w:pPr>
      <w:del w:id="178" w:author="abby" w:date="2020-05-18T08:22:00Z">
        <w:r w:rsidRPr="0026554C" w:rsidDel="0026554C">
          <w:rPr>
            <w:rFonts w:ascii="微软雅黑" w:eastAsia="微软雅黑" w:hAnsi="微软雅黑" w:cs="Times New Roman" w:hint="eastAsia"/>
            <w:sz w:val="24"/>
            <w:szCs w:val="24"/>
            <w:rPrChange w:id="179" w:author="abby" w:date="2020-05-18T08:18:00Z">
              <w:rPr>
                <w:rFonts w:ascii="仿宋_GB2312" w:eastAsia="仿宋_GB2312" w:hAnsi="Times New Roman" w:cs="Times New Roman" w:hint="eastAsia"/>
                <w:sz w:val="32"/>
                <w:szCs w:val="32"/>
              </w:rPr>
            </w:rPrChange>
          </w:rPr>
          <w:delText>（1）请通过电子汇款到中国药学会账户。</w:delText>
        </w:r>
      </w:del>
    </w:p>
    <w:p w14:paraId="6F7AEF81" w14:textId="4BCC3318" w:rsidR="00760DEA" w:rsidRPr="0026554C" w:rsidDel="0026554C" w:rsidRDefault="00760DEA" w:rsidP="00760DEA">
      <w:pPr>
        <w:adjustRightInd w:val="0"/>
        <w:snapToGrid w:val="0"/>
        <w:spacing w:line="360" w:lineRule="auto"/>
        <w:ind w:firstLine="540"/>
        <w:rPr>
          <w:del w:id="180" w:author="abby" w:date="2020-05-18T08:22:00Z"/>
          <w:rFonts w:ascii="微软雅黑" w:eastAsia="微软雅黑" w:hAnsi="微软雅黑" w:cs="Times New Roman"/>
          <w:sz w:val="24"/>
          <w:szCs w:val="24"/>
          <w:rPrChange w:id="181" w:author="abby" w:date="2020-05-18T08:18:00Z">
            <w:rPr>
              <w:del w:id="182" w:author="abby" w:date="2020-05-18T08:22:00Z"/>
              <w:rFonts w:ascii="仿宋_GB2312" w:eastAsia="仿宋_GB2312" w:hAnsi="Times New Roman" w:cs="Times New Roman"/>
              <w:sz w:val="32"/>
              <w:szCs w:val="32"/>
            </w:rPr>
          </w:rPrChange>
        </w:rPr>
      </w:pPr>
      <w:del w:id="183" w:author="abby" w:date="2020-05-18T08:22:00Z">
        <w:r w:rsidRPr="0026554C" w:rsidDel="0026554C">
          <w:rPr>
            <w:rFonts w:ascii="微软雅黑" w:eastAsia="微软雅黑" w:hAnsi="微软雅黑" w:cs="Times New Roman" w:hint="eastAsia"/>
            <w:sz w:val="24"/>
            <w:szCs w:val="24"/>
            <w:rPrChange w:id="184" w:author="abby" w:date="2020-05-18T08:18:00Z">
              <w:rPr>
                <w:rFonts w:ascii="仿宋_GB2312" w:eastAsia="仿宋_GB2312" w:hAnsi="Times New Roman" w:cs="Times New Roman" w:hint="eastAsia"/>
                <w:sz w:val="32"/>
                <w:szCs w:val="32"/>
              </w:rPr>
            </w:rPrChange>
          </w:rPr>
          <w:delText>收款单位：中国药学会</w:delText>
        </w:r>
      </w:del>
    </w:p>
    <w:p w14:paraId="5A432285" w14:textId="34AC217B" w:rsidR="00760DEA" w:rsidRPr="0026554C" w:rsidDel="0026554C" w:rsidRDefault="00760DEA" w:rsidP="00760DEA">
      <w:pPr>
        <w:adjustRightInd w:val="0"/>
        <w:snapToGrid w:val="0"/>
        <w:spacing w:line="360" w:lineRule="auto"/>
        <w:ind w:firstLine="540"/>
        <w:rPr>
          <w:del w:id="185" w:author="abby" w:date="2020-05-18T08:22:00Z"/>
          <w:rFonts w:ascii="微软雅黑" w:eastAsia="微软雅黑" w:hAnsi="微软雅黑" w:cs="Times New Roman"/>
          <w:sz w:val="24"/>
          <w:szCs w:val="24"/>
          <w:rPrChange w:id="186" w:author="abby" w:date="2020-05-18T08:18:00Z">
            <w:rPr>
              <w:del w:id="187" w:author="abby" w:date="2020-05-18T08:22:00Z"/>
              <w:rFonts w:ascii="仿宋_GB2312" w:eastAsia="仿宋_GB2312" w:hAnsi="Times New Roman" w:cs="Times New Roman"/>
              <w:sz w:val="32"/>
              <w:szCs w:val="32"/>
            </w:rPr>
          </w:rPrChange>
        </w:rPr>
      </w:pPr>
      <w:del w:id="188" w:author="abby" w:date="2020-05-18T08:22:00Z">
        <w:r w:rsidRPr="0026554C" w:rsidDel="0026554C">
          <w:rPr>
            <w:rFonts w:ascii="微软雅黑" w:eastAsia="微软雅黑" w:hAnsi="微软雅黑" w:cs="Times New Roman" w:hint="eastAsia"/>
            <w:sz w:val="24"/>
            <w:szCs w:val="24"/>
            <w:rPrChange w:id="189" w:author="abby" w:date="2020-05-18T08:18:00Z">
              <w:rPr>
                <w:rFonts w:ascii="仿宋_GB2312" w:eastAsia="仿宋_GB2312" w:hAnsi="Times New Roman" w:cs="Times New Roman" w:hint="eastAsia"/>
                <w:sz w:val="32"/>
                <w:szCs w:val="32"/>
              </w:rPr>
            </w:rPrChange>
          </w:rPr>
          <w:delText>开户行：中国银行总行营业部</w:delText>
        </w:r>
      </w:del>
    </w:p>
    <w:p w14:paraId="5C902F7E" w14:textId="168B5CD0" w:rsidR="00760DEA" w:rsidRPr="0026554C" w:rsidDel="0026554C" w:rsidRDefault="00760DEA" w:rsidP="00760DEA">
      <w:pPr>
        <w:adjustRightInd w:val="0"/>
        <w:snapToGrid w:val="0"/>
        <w:spacing w:line="360" w:lineRule="auto"/>
        <w:ind w:firstLine="540"/>
        <w:rPr>
          <w:del w:id="190" w:author="abby" w:date="2020-05-18T08:22:00Z"/>
          <w:rFonts w:ascii="微软雅黑" w:eastAsia="微软雅黑" w:hAnsi="微软雅黑" w:cs="Times New Roman"/>
          <w:sz w:val="24"/>
          <w:szCs w:val="24"/>
          <w:rPrChange w:id="191" w:author="abby" w:date="2020-05-18T08:18:00Z">
            <w:rPr>
              <w:del w:id="192" w:author="abby" w:date="2020-05-18T08:22:00Z"/>
              <w:rFonts w:ascii="仿宋_GB2312" w:eastAsia="仿宋_GB2312" w:hAnsi="Times New Roman" w:cs="Times New Roman"/>
              <w:sz w:val="32"/>
              <w:szCs w:val="32"/>
            </w:rPr>
          </w:rPrChange>
        </w:rPr>
      </w:pPr>
      <w:del w:id="193" w:author="abby" w:date="2020-05-18T08:22:00Z">
        <w:r w:rsidRPr="0026554C" w:rsidDel="0026554C">
          <w:rPr>
            <w:rFonts w:ascii="微软雅黑" w:eastAsia="微软雅黑" w:hAnsi="微软雅黑" w:cs="Times New Roman" w:hint="eastAsia"/>
            <w:sz w:val="24"/>
            <w:szCs w:val="24"/>
            <w:rPrChange w:id="194" w:author="abby" w:date="2020-05-18T08:18:00Z">
              <w:rPr>
                <w:rFonts w:ascii="仿宋_GB2312" w:eastAsia="仿宋_GB2312" w:hAnsi="Times New Roman" w:cs="Times New Roman" w:hint="eastAsia"/>
                <w:sz w:val="32"/>
                <w:szCs w:val="32"/>
              </w:rPr>
            </w:rPrChange>
          </w:rPr>
          <w:delText>账    号：778350009320</w:delText>
        </w:r>
      </w:del>
    </w:p>
    <w:p w14:paraId="227AD32F" w14:textId="7A9083DC" w:rsidR="00760DEA" w:rsidRPr="0026554C" w:rsidDel="0026554C" w:rsidRDefault="00760DEA" w:rsidP="00760DEA">
      <w:pPr>
        <w:adjustRightInd w:val="0"/>
        <w:snapToGrid w:val="0"/>
        <w:spacing w:line="360" w:lineRule="auto"/>
        <w:ind w:firstLine="540"/>
        <w:rPr>
          <w:del w:id="195" w:author="abby" w:date="2020-05-18T08:22:00Z"/>
          <w:rFonts w:ascii="微软雅黑" w:eastAsia="微软雅黑" w:hAnsi="微软雅黑" w:cs="Times New Roman"/>
          <w:sz w:val="24"/>
          <w:szCs w:val="24"/>
          <w:rPrChange w:id="196" w:author="abby" w:date="2020-05-18T08:18:00Z">
            <w:rPr>
              <w:del w:id="197" w:author="abby" w:date="2020-05-18T08:22:00Z"/>
              <w:rFonts w:ascii="仿宋_GB2312" w:eastAsia="仿宋_GB2312" w:hAnsi="Times New Roman" w:cs="Times New Roman"/>
              <w:sz w:val="32"/>
              <w:szCs w:val="32"/>
            </w:rPr>
          </w:rPrChange>
        </w:rPr>
      </w:pPr>
      <w:del w:id="198" w:author="abby" w:date="2020-05-18T08:22:00Z">
        <w:r w:rsidRPr="0026554C" w:rsidDel="0026554C">
          <w:rPr>
            <w:rFonts w:ascii="微软雅黑" w:eastAsia="微软雅黑" w:hAnsi="微软雅黑" w:cs="Times New Roman" w:hint="eastAsia"/>
            <w:sz w:val="24"/>
            <w:szCs w:val="24"/>
            <w:rPrChange w:id="199" w:author="abby" w:date="2020-05-18T08:18:00Z">
              <w:rPr>
                <w:rFonts w:ascii="仿宋_GB2312" w:eastAsia="仿宋_GB2312" w:hAnsi="Times New Roman" w:cs="Times New Roman" w:hint="eastAsia"/>
                <w:sz w:val="32"/>
                <w:szCs w:val="32"/>
              </w:rPr>
            </w:rPrChange>
          </w:rPr>
          <w:delText>汇款单留言请注明“药物临床研究苏州+参会人姓名”</w:delText>
        </w:r>
      </w:del>
    </w:p>
    <w:p w14:paraId="5D0486D1" w14:textId="09E1AE93" w:rsidR="00760DEA" w:rsidRPr="0026554C" w:rsidDel="0026554C" w:rsidRDefault="00760DEA" w:rsidP="00760DEA">
      <w:pPr>
        <w:adjustRightInd w:val="0"/>
        <w:snapToGrid w:val="0"/>
        <w:spacing w:line="360" w:lineRule="auto"/>
        <w:ind w:firstLine="540"/>
        <w:rPr>
          <w:del w:id="200" w:author="abby" w:date="2020-05-18T08:22:00Z"/>
          <w:rFonts w:ascii="微软雅黑" w:eastAsia="微软雅黑" w:hAnsi="微软雅黑" w:cs="Times New Roman"/>
          <w:sz w:val="24"/>
          <w:szCs w:val="24"/>
          <w:rPrChange w:id="201" w:author="abby" w:date="2020-05-18T08:18:00Z">
            <w:rPr>
              <w:del w:id="202" w:author="abby" w:date="2020-05-18T08:22:00Z"/>
              <w:rFonts w:ascii="仿宋_GB2312" w:eastAsia="仿宋_GB2312" w:hAnsi="Times New Roman" w:cs="Times New Roman"/>
              <w:sz w:val="32"/>
              <w:szCs w:val="32"/>
            </w:rPr>
          </w:rPrChange>
        </w:rPr>
      </w:pPr>
      <w:del w:id="203" w:author="abby" w:date="2020-05-18T08:22:00Z">
        <w:r w:rsidRPr="0026554C" w:rsidDel="0026554C">
          <w:rPr>
            <w:rFonts w:ascii="微软雅黑" w:eastAsia="微软雅黑" w:hAnsi="微软雅黑" w:cs="Times New Roman" w:hint="eastAsia"/>
            <w:sz w:val="24"/>
            <w:szCs w:val="24"/>
            <w:rPrChange w:id="204" w:author="abby" w:date="2020-05-18T08:18:00Z">
              <w:rPr>
                <w:rFonts w:ascii="仿宋_GB2312" w:eastAsia="仿宋_GB2312" w:hAnsi="Times New Roman" w:cs="Times New Roman" w:hint="eastAsia"/>
                <w:sz w:val="32"/>
                <w:szCs w:val="32"/>
              </w:rPr>
            </w:rPrChange>
          </w:rPr>
          <w:delText xml:space="preserve">请各位代表汇款后务必填写汇款回执（附件）并发送至会务组邮箱Z17@cpa.org.cn，便于准确开具增值税发票。未发送回执的代表无法在会场领取发票。 </w:delText>
        </w:r>
      </w:del>
    </w:p>
    <w:p w14:paraId="11B4EA7A" w14:textId="53AFD9FF" w:rsidR="00760DEA" w:rsidRPr="0026554C" w:rsidDel="0026554C" w:rsidRDefault="00760DEA" w:rsidP="00114D5E">
      <w:pPr>
        <w:adjustRightInd w:val="0"/>
        <w:snapToGrid w:val="0"/>
        <w:spacing w:line="360" w:lineRule="auto"/>
        <w:ind w:firstLineChars="200" w:firstLine="480"/>
        <w:rPr>
          <w:del w:id="205" w:author="abby" w:date="2020-05-18T08:22:00Z"/>
          <w:rFonts w:ascii="微软雅黑" w:eastAsia="微软雅黑" w:hAnsi="微软雅黑" w:cs="Times New Roman"/>
          <w:sz w:val="24"/>
          <w:szCs w:val="24"/>
          <w:rPrChange w:id="206" w:author="abby" w:date="2020-05-18T08:18:00Z">
            <w:rPr>
              <w:del w:id="207" w:author="abby" w:date="2020-05-18T08:22:00Z"/>
              <w:rFonts w:ascii="仿宋_GB2312" w:eastAsia="仿宋_GB2312" w:hAnsi="Times New Roman" w:cs="Times New Roman"/>
              <w:sz w:val="32"/>
              <w:szCs w:val="32"/>
            </w:rPr>
          </w:rPrChange>
        </w:rPr>
      </w:pPr>
      <w:del w:id="208" w:author="abby" w:date="2020-05-18T08:22:00Z">
        <w:r w:rsidRPr="0026554C" w:rsidDel="0026554C">
          <w:rPr>
            <w:rFonts w:ascii="微软雅黑" w:eastAsia="微软雅黑" w:hAnsi="微软雅黑" w:cs="Times New Roman" w:hint="eastAsia"/>
            <w:sz w:val="24"/>
            <w:szCs w:val="24"/>
            <w:rPrChange w:id="209" w:author="abby" w:date="2020-05-18T08:18:00Z">
              <w:rPr>
                <w:rFonts w:ascii="仿宋_GB2312" w:eastAsia="仿宋_GB2312" w:hAnsi="Times New Roman" w:cs="Times New Roman" w:hint="eastAsia"/>
                <w:sz w:val="32"/>
                <w:szCs w:val="32"/>
              </w:rPr>
            </w:rPrChange>
          </w:rPr>
          <w:delText>（2）报到现场缴纳：刷卡</w:delText>
        </w:r>
        <w:r w:rsidRPr="0026554C" w:rsidDel="0026554C">
          <w:rPr>
            <w:rFonts w:ascii="微软雅黑" w:eastAsia="微软雅黑" w:hAnsi="微软雅黑" w:cs="Times New Roman"/>
            <w:color w:val="333333"/>
            <w:sz w:val="24"/>
            <w:szCs w:val="24"/>
            <w:rPrChange w:id="210" w:author="abby" w:date="2020-05-18T08:18:00Z">
              <w:rPr>
                <w:rFonts w:ascii="仿宋_GB2312" w:eastAsia="仿宋_GB2312" w:hAnsi="Times New Roman" w:cs="Times New Roman"/>
                <w:color w:val="333333"/>
                <w:sz w:val="32"/>
                <w:szCs w:val="32"/>
              </w:rPr>
            </w:rPrChange>
          </w:rPr>
          <w:delText>、支付宝、微信、银联闪付</w:delText>
        </w:r>
        <w:r w:rsidRPr="0026554C" w:rsidDel="0026554C">
          <w:rPr>
            <w:rFonts w:ascii="微软雅黑" w:eastAsia="微软雅黑" w:hAnsi="微软雅黑" w:cs="Times New Roman" w:hint="eastAsia"/>
            <w:sz w:val="24"/>
            <w:szCs w:val="24"/>
            <w:rPrChange w:id="211" w:author="abby" w:date="2020-05-18T08:18:00Z">
              <w:rPr>
                <w:rFonts w:ascii="仿宋_GB2312" w:eastAsia="仿宋_GB2312" w:hAnsi="Times New Roman" w:cs="Times New Roman" w:hint="eastAsia"/>
                <w:sz w:val="32"/>
                <w:szCs w:val="32"/>
              </w:rPr>
            </w:rPrChange>
          </w:rPr>
          <w:delText>或现金缴纳。</w:delText>
        </w:r>
      </w:del>
    </w:p>
    <w:p w14:paraId="64940909" w14:textId="255FAB1A" w:rsidR="00760DEA" w:rsidRPr="0026554C" w:rsidDel="0026554C" w:rsidRDefault="00760DEA" w:rsidP="00760DEA">
      <w:pPr>
        <w:adjustRightInd w:val="0"/>
        <w:snapToGrid w:val="0"/>
        <w:spacing w:line="360" w:lineRule="auto"/>
        <w:ind w:firstLineChars="200" w:firstLine="480"/>
        <w:rPr>
          <w:del w:id="212" w:author="abby" w:date="2020-05-18T08:22:00Z"/>
          <w:rFonts w:ascii="微软雅黑" w:eastAsia="微软雅黑" w:hAnsi="微软雅黑"/>
          <w:sz w:val="24"/>
          <w:szCs w:val="24"/>
          <w:rPrChange w:id="213" w:author="abby" w:date="2020-05-18T08:18:00Z">
            <w:rPr>
              <w:del w:id="214" w:author="abby" w:date="2020-05-18T08:22:00Z"/>
              <w:rFonts w:ascii="仿宋_GB2312" w:eastAsia="仿宋_GB2312" w:hAnsi="仿宋"/>
              <w:sz w:val="32"/>
              <w:szCs w:val="32"/>
            </w:rPr>
          </w:rPrChange>
        </w:rPr>
      </w:pPr>
      <w:del w:id="215" w:author="abby" w:date="2020-05-18T08:22:00Z">
        <w:r w:rsidRPr="0026554C" w:rsidDel="0026554C">
          <w:rPr>
            <w:rFonts w:ascii="微软雅黑" w:eastAsia="微软雅黑" w:hAnsi="微软雅黑" w:hint="eastAsia"/>
            <w:sz w:val="24"/>
            <w:szCs w:val="24"/>
            <w:rPrChange w:id="216" w:author="abby" w:date="2020-05-18T08:18:00Z">
              <w:rPr>
                <w:rFonts w:ascii="仿宋_GB2312" w:eastAsia="仿宋_GB2312" w:hAnsi="仿宋" w:hint="eastAsia"/>
                <w:sz w:val="32"/>
                <w:szCs w:val="32"/>
              </w:rPr>
            </w:rPrChange>
          </w:rPr>
          <w:delText>3.发票领取</w:delText>
        </w:r>
      </w:del>
    </w:p>
    <w:p w14:paraId="1E2B7962" w14:textId="0BC1D6F0" w:rsidR="00760DEA" w:rsidRPr="0026554C" w:rsidDel="0026554C" w:rsidRDefault="00760DEA" w:rsidP="00760DEA">
      <w:pPr>
        <w:adjustRightInd w:val="0"/>
        <w:snapToGrid w:val="0"/>
        <w:spacing w:line="360" w:lineRule="auto"/>
        <w:ind w:firstLineChars="200" w:firstLine="480"/>
        <w:rPr>
          <w:del w:id="217" w:author="abby" w:date="2020-05-18T08:22:00Z"/>
          <w:rFonts w:ascii="微软雅黑" w:eastAsia="微软雅黑" w:hAnsi="微软雅黑"/>
          <w:sz w:val="24"/>
          <w:szCs w:val="24"/>
          <w:rPrChange w:id="218" w:author="abby" w:date="2020-05-18T08:18:00Z">
            <w:rPr>
              <w:del w:id="219" w:author="abby" w:date="2020-05-18T08:22:00Z"/>
              <w:rFonts w:ascii="仿宋_GB2312" w:eastAsia="仿宋_GB2312" w:hAnsi="仿宋"/>
              <w:sz w:val="32"/>
              <w:szCs w:val="32"/>
            </w:rPr>
          </w:rPrChange>
        </w:rPr>
      </w:pPr>
      <w:del w:id="220" w:author="abby" w:date="2020-05-18T08:22:00Z">
        <w:r w:rsidRPr="0026554C" w:rsidDel="0026554C">
          <w:rPr>
            <w:rFonts w:ascii="微软雅黑" w:eastAsia="微软雅黑" w:hAnsi="微软雅黑" w:hint="eastAsia"/>
            <w:sz w:val="24"/>
            <w:szCs w:val="24"/>
            <w:rPrChange w:id="221" w:author="abby" w:date="2020-05-18T08:18:00Z">
              <w:rPr>
                <w:rFonts w:ascii="仿宋_GB2312" w:eastAsia="仿宋_GB2312" w:hAnsi="仿宋" w:hint="eastAsia"/>
                <w:sz w:val="32"/>
                <w:szCs w:val="32"/>
              </w:rPr>
            </w:rPrChange>
          </w:rPr>
          <w:delText>（1）提前汇款代表，报到时在现场签到处领取发票；</w:delText>
        </w:r>
      </w:del>
    </w:p>
    <w:p w14:paraId="04DC79A6" w14:textId="3B4063C6" w:rsidR="00760DEA" w:rsidRPr="0026554C" w:rsidDel="0026554C" w:rsidRDefault="00760DEA" w:rsidP="00760DEA">
      <w:pPr>
        <w:adjustRightInd w:val="0"/>
        <w:snapToGrid w:val="0"/>
        <w:spacing w:line="360" w:lineRule="auto"/>
        <w:ind w:firstLineChars="200" w:firstLine="480"/>
        <w:rPr>
          <w:del w:id="222" w:author="abby" w:date="2020-05-18T08:22:00Z"/>
          <w:rFonts w:ascii="微软雅黑" w:eastAsia="微软雅黑" w:hAnsi="微软雅黑"/>
          <w:sz w:val="24"/>
          <w:szCs w:val="24"/>
          <w:rPrChange w:id="223" w:author="abby" w:date="2020-05-18T08:18:00Z">
            <w:rPr>
              <w:del w:id="224" w:author="abby" w:date="2020-05-18T08:22:00Z"/>
              <w:rFonts w:ascii="仿宋_GB2312" w:eastAsia="仿宋_GB2312" w:hAnsi="仿宋"/>
              <w:sz w:val="32"/>
              <w:szCs w:val="32"/>
            </w:rPr>
          </w:rPrChange>
        </w:rPr>
      </w:pPr>
      <w:del w:id="225" w:author="abby" w:date="2020-05-18T08:22:00Z">
        <w:r w:rsidRPr="0026554C" w:rsidDel="0026554C">
          <w:rPr>
            <w:rFonts w:ascii="微软雅黑" w:eastAsia="微软雅黑" w:hAnsi="微软雅黑" w:hint="eastAsia"/>
            <w:sz w:val="24"/>
            <w:szCs w:val="24"/>
            <w:rPrChange w:id="226" w:author="abby" w:date="2020-05-18T08:18:00Z">
              <w:rPr>
                <w:rFonts w:ascii="仿宋_GB2312" w:eastAsia="仿宋_GB2312" w:hAnsi="仿宋" w:hint="eastAsia"/>
                <w:sz w:val="32"/>
                <w:szCs w:val="32"/>
              </w:rPr>
            </w:rPrChange>
          </w:rPr>
          <w:delText>（2）现场报名的代表，会后开具发票并通过EMS邮寄。</w:delText>
        </w:r>
      </w:del>
    </w:p>
    <w:p w14:paraId="19338F01" w14:textId="762C28F6" w:rsidR="00760DEA" w:rsidRPr="0026554C" w:rsidDel="0026554C" w:rsidRDefault="00760DEA">
      <w:pPr>
        <w:adjustRightInd w:val="0"/>
        <w:snapToGrid w:val="0"/>
        <w:spacing w:line="360" w:lineRule="auto"/>
        <w:ind w:firstLineChars="200" w:firstLine="480"/>
        <w:rPr>
          <w:del w:id="227" w:author="abby" w:date="2020-05-18T08:22:00Z"/>
          <w:rFonts w:ascii="微软雅黑" w:eastAsia="微软雅黑" w:hAnsi="微软雅黑"/>
          <w:sz w:val="24"/>
          <w:szCs w:val="24"/>
          <w:rPrChange w:id="228" w:author="abby" w:date="2020-05-18T08:18:00Z">
            <w:rPr>
              <w:del w:id="229" w:author="abby" w:date="2020-05-18T08:22:00Z"/>
              <w:rFonts w:ascii="仿宋_GB2312" w:eastAsia="仿宋_GB2312" w:hAnsi="仿宋"/>
              <w:sz w:val="32"/>
              <w:szCs w:val="32"/>
            </w:rPr>
          </w:rPrChange>
        </w:rPr>
      </w:pPr>
      <w:del w:id="230" w:author="abby" w:date="2020-05-18T08:22:00Z">
        <w:r w:rsidRPr="0026554C" w:rsidDel="0026554C">
          <w:rPr>
            <w:rFonts w:ascii="微软雅黑" w:eastAsia="微软雅黑" w:hAnsi="微软雅黑" w:hint="eastAsia"/>
            <w:sz w:val="24"/>
            <w:szCs w:val="24"/>
            <w:rPrChange w:id="231" w:author="abby" w:date="2020-05-18T08:18:00Z">
              <w:rPr>
                <w:rFonts w:ascii="仿宋_GB2312" w:eastAsia="仿宋_GB2312" w:hAnsi="仿宋" w:hint="eastAsia"/>
                <w:sz w:val="32"/>
                <w:szCs w:val="32"/>
              </w:rPr>
            </w:rPrChange>
          </w:rPr>
          <w:delText>4.注意事项</w:delText>
        </w:r>
      </w:del>
    </w:p>
    <w:p w14:paraId="6A01C798" w14:textId="1B80F7F7" w:rsidR="00760DEA" w:rsidRPr="0026554C" w:rsidDel="0026554C" w:rsidRDefault="00760DEA" w:rsidP="00114D5E">
      <w:pPr>
        <w:adjustRightInd w:val="0"/>
        <w:snapToGrid w:val="0"/>
        <w:spacing w:line="360" w:lineRule="auto"/>
        <w:ind w:firstLineChars="300" w:firstLine="720"/>
        <w:rPr>
          <w:del w:id="232" w:author="abby" w:date="2020-05-18T08:22:00Z"/>
          <w:rFonts w:ascii="微软雅黑" w:eastAsia="微软雅黑" w:hAnsi="微软雅黑"/>
          <w:sz w:val="24"/>
          <w:szCs w:val="24"/>
          <w:rPrChange w:id="233" w:author="abby" w:date="2020-05-18T08:18:00Z">
            <w:rPr>
              <w:del w:id="234" w:author="abby" w:date="2020-05-18T08:22:00Z"/>
              <w:rFonts w:hAnsi="Times New Roman"/>
            </w:rPr>
          </w:rPrChange>
        </w:rPr>
      </w:pPr>
      <w:del w:id="235" w:author="abby" w:date="2020-05-18T08:22:00Z">
        <w:r w:rsidRPr="0026554C" w:rsidDel="0026554C">
          <w:rPr>
            <w:rFonts w:ascii="微软雅黑" w:eastAsia="微软雅黑" w:hAnsi="微软雅黑" w:hint="eastAsia"/>
            <w:sz w:val="24"/>
            <w:szCs w:val="24"/>
            <w:rPrChange w:id="236" w:author="abby" w:date="2020-05-18T08:18:00Z">
              <w:rPr>
                <w:rFonts w:ascii="仿宋_GB2312" w:eastAsia="仿宋_GB2312" w:hAnsi="仿宋" w:hint="eastAsia"/>
                <w:sz w:val="32"/>
                <w:szCs w:val="32"/>
              </w:rPr>
            </w:rPrChange>
          </w:rPr>
          <w:delText>两名及以上统一汇款代表请在汇款回执表中注明发票张数和金额。为便于统一管理，如有集体报名请提前联系会务组人员。</w:delText>
        </w:r>
      </w:del>
    </w:p>
    <w:p w14:paraId="6152EED4" w14:textId="6F994721" w:rsidR="00404B39" w:rsidRPr="0026554C" w:rsidDel="0026554C" w:rsidRDefault="00760DEA" w:rsidP="008B74E3">
      <w:pPr>
        <w:adjustRightInd w:val="0"/>
        <w:snapToGrid w:val="0"/>
        <w:spacing w:line="360" w:lineRule="auto"/>
        <w:ind w:firstLineChars="200" w:firstLine="480"/>
        <w:rPr>
          <w:del w:id="237" w:author="abby" w:date="2020-05-18T08:22:00Z"/>
          <w:rFonts w:ascii="微软雅黑" w:eastAsia="微软雅黑" w:hAnsi="微软雅黑"/>
          <w:sz w:val="24"/>
          <w:szCs w:val="24"/>
          <w:rPrChange w:id="238" w:author="abby" w:date="2020-05-18T08:18:00Z">
            <w:rPr>
              <w:del w:id="239" w:author="abby" w:date="2020-05-18T08:22:00Z"/>
              <w:rFonts w:ascii="黑体" w:eastAsia="黑体" w:hAnsi="黑体"/>
              <w:sz w:val="32"/>
              <w:szCs w:val="32"/>
            </w:rPr>
          </w:rPrChange>
        </w:rPr>
      </w:pPr>
      <w:del w:id="240" w:author="abby" w:date="2020-05-18T08:22:00Z">
        <w:r w:rsidRPr="0026554C" w:rsidDel="0026554C">
          <w:rPr>
            <w:rFonts w:ascii="微软雅黑" w:eastAsia="微软雅黑" w:hAnsi="微软雅黑" w:hint="eastAsia"/>
            <w:sz w:val="24"/>
            <w:szCs w:val="24"/>
            <w:rPrChange w:id="241" w:author="abby" w:date="2020-05-18T08:18:00Z">
              <w:rPr>
                <w:rFonts w:ascii="黑体" w:eastAsia="黑体" w:hAnsi="黑体" w:hint="eastAsia"/>
                <w:sz w:val="32"/>
                <w:szCs w:val="32"/>
              </w:rPr>
            </w:rPrChange>
          </w:rPr>
          <w:delText>五</w:delText>
        </w:r>
        <w:r w:rsidR="00404B39" w:rsidRPr="0026554C" w:rsidDel="0026554C">
          <w:rPr>
            <w:rFonts w:ascii="微软雅黑" w:eastAsia="微软雅黑" w:hAnsi="微软雅黑" w:hint="eastAsia"/>
            <w:sz w:val="24"/>
            <w:szCs w:val="24"/>
            <w:rPrChange w:id="242" w:author="abby" w:date="2020-05-18T08:18:00Z">
              <w:rPr>
                <w:rFonts w:ascii="黑体" w:eastAsia="黑体" w:hAnsi="黑体" w:hint="eastAsia"/>
                <w:sz w:val="32"/>
                <w:szCs w:val="32"/>
              </w:rPr>
            </w:rPrChange>
          </w:rPr>
          <w:delText>、报名</w:delText>
        </w:r>
        <w:r w:rsidRPr="0026554C" w:rsidDel="0026554C">
          <w:rPr>
            <w:rFonts w:ascii="微软雅黑" w:eastAsia="微软雅黑" w:hAnsi="微软雅黑" w:hint="eastAsia"/>
            <w:sz w:val="24"/>
            <w:szCs w:val="24"/>
            <w:rPrChange w:id="243" w:author="abby" w:date="2020-05-18T08:18:00Z">
              <w:rPr>
                <w:rFonts w:ascii="黑体" w:eastAsia="黑体" w:hAnsi="黑体" w:hint="eastAsia"/>
                <w:sz w:val="32"/>
                <w:szCs w:val="32"/>
              </w:rPr>
            </w:rPrChange>
          </w:rPr>
          <w:delText>方式</w:delText>
        </w:r>
      </w:del>
    </w:p>
    <w:p w14:paraId="45A12856" w14:textId="02D9BC62" w:rsidR="00404B39" w:rsidRPr="0026554C" w:rsidDel="0026554C" w:rsidRDefault="00404B39" w:rsidP="00114D5E">
      <w:pPr>
        <w:adjustRightInd w:val="0"/>
        <w:snapToGrid w:val="0"/>
        <w:spacing w:line="360" w:lineRule="auto"/>
        <w:ind w:firstLineChars="200" w:firstLine="480"/>
        <w:rPr>
          <w:del w:id="244" w:author="abby" w:date="2020-05-18T08:22:00Z"/>
          <w:rFonts w:ascii="微软雅黑" w:eastAsia="微软雅黑" w:hAnsi="微软雅黑" w:cs="Times New Roman"/>
          <w:sz w:val="24"/>
          <w:szCs w:val="24"/>
          <w:rPrChange w:id="245" w:author="abby" w:date="2020-05-18T08:18:00Z">
            <w:rPr>
              <w:del w:id="246" w:author="abby" w:date="2020-05-18T08:22:00Z"/>
              <w:rFonts w:ascii="仿宋_GB2312" w:eastAsia="仿宋_GB2312" w:hAnsi="仿宋" w:cs="Times New Roman"/>
              <w:sz w:val="32"/>
              <w:szCs w:val="32"/>
            </w:rPr>
          </w:rPrChange>
        </w:rPr>
      </w:pPr>
      <w:del w:id="247" w:author="abby" w:date="2020-05-18T08:22:00Z">
        <w:r w:rsidRPr="0026554C" w:rsidDel="0026554C">
          <w:rPr>
            <w:rFonts w:ascii="微软雅黑" w:eastAsia="微软雅黑" w:hAnsi="微软雅黑" w:cs="Times New Roman" w:hint="eastAsia"/>
            <w:sz w:val="24"/>
            <w:szCs w:val="24"/>
            <w:rPrChange w:id="248" w:author="abby" w:date="2020-05-18T08:18:00Z">
              <w:rPr>
                <w:rFonts w:ascii="仿宋_GB2312" w:eastAsia="仿宋_GB2312" w:hAnsi="仿宋" w:cs="Times New Roman" w:hint="eastAsia"/>
                <w:sz w:val="32"/>
                <w:szCs w:val="32"/>
              </w:rPr>
            </w:rPrChange>
          </w:rPr>
          <w:delText>请将汇款回执（附件）发送至会务组邮箱</w:delText>
        </w:r>
        <w:r w:rsidR="00EE752B" w:rsidRPr="0026554C" w:rsidDel="0026554C">
          <w:rPr>
            <w:rFonts w:ascii="微软雅黑" w:eastAsia="微软雅黑" w:hAnsi="微软雅黑" w:cs="Times New Roman" w:hint="eastAsia"/>
            <w:sz w:val="24"/>
            <w:szCs w:val="24"/>
            <w:rPrChange w:id="249" w:author="abby" w:date="2020-05-18T08:18:00Z">
              <w:rPr>
                <w:rFonts w:ascii="仿宋_GB2312" w:eastAsia="仿宋_GB2312" w:hAnsi="Times New Roman" w:cs="Times New Roman" w:hint="eastAsia"/>
                <w:sz w:val="32"/>
                <w:szCs w:val="32"/>
              </w:rPr>
            </w:rPrChange>
          </w:rPr>
          <w:delText>Z17@cpa.org.cn</w:delText>
        </w:r>
        <w:r w:rsidRPr="0026554C" w:rsidDel="0026554C">
          <w:rPr>
            <w:rFonts w:ascii="微软雅黑" w:eastAsia="微软雅黑" w:hAnsi="微软雅黑" w:cs="Times New Roman" w:hint="eastAsia"/>
            <w:sz w:val="24"/>
            <w:szCs w:val="24"/>
            <w:rPrChange w:id="250" w:author="abby" w:date="2020-05-18T08:18:00Z">
              <w:rPr>
                <w:rFonts w:ascii="仿宋_GB2312" w:eastAsia="仿宋_GB2312" w:hAnsi="仿宋" w:cs="Times New Roman" w:hint="eastAsia"/>
                <w:sz w:val="32"/>
                <w:szCs w:val="32"/>
              </w:rPr>
            </w:rPrChange>
          </w:rPr>
          <w:delText>，报名成功后，将收到通知邮件。</w:delText>
        </w:r>
      </w:del>
    </w:p>
    <w:p w14:paraId="5295459B" w14:textId="1F7AEBE1" w:rsidR="00404B39" w:rsidRPr="0026554C" w:rsidDel="0026554C" w:rsidRDefault="00304D13" w:rsidP="00114D5E">
      <w:pPr>
        <w:adjustRightInd w:val="0"/>
        <w:snapToGrid w:val="0"/>
        <w:spacing w:line="360" w:lineRule="auto"/>
        <w:rPr>
          <w:del w:id="251" w:author="abby" w:date="2020-05-18T08:22:00Z"/>
          <w:rFonts w:ascii="微软雅黑" w:eastAsia="微软雅黑" w:hAnsi="微软雅黑"/>
          <w:sz w:val="24"/>
          <w:szCs w:val="24"/>
          <w:rPrChange w:id="252" w:author="abby" w:date="2020-05-18T08:18:00Z">
            <w:rPr>
              <w:del w:id="253" w:author="abby" w:date="2020-05-18T08:22:00Z"/>
              <w:rFonts w:ascii="黑体" w:eastAsia="黑体" w:hAnsi="黑体"/>
              <w:sz w:val="32"/>
              <w:szCs w:val="32"/>
            </w:rPr>
          </w:rPrChange>
        </w:rPr>
      </w:pPr>
      <w:del w:id="254" w:author="abby" w:date="2020-05-18T08:22:00Z">
        <w:r w:rsidRPr="0026554C" w:rsidDel="0026554C">
          <w:rPr>
            <w:rFonts w:ascii="微软雅黑" w:eastAsia="微软雅黑" w:hAnsi="微软雅黑"/>
            <w:sz w:val="24"/>
            <w:szCs w:val="24"/>
            <w:rPrChange w:id="255" w:author="abby" w:date="2020-05-18T08:18:00Z">
              <w:rPr>
                <w:rFonts w:ascii="仿宋_GB2312" w:eastAsia="仿宋_GB2312" w:hAnsi="仿宋"/>
                <w:sz w:val="32"/>
                <w:szCs w:val="32"/>
              </w:rPr>
            </w:rPrChange>
          </w:rPr>
          <w:delText xml:space="preserve">    </w:delText>
        </w:r>
        <w:r w:rsidRPr="0026554C" w:rsidDel="0026554C">
          <w:rPr>
            <w:rFonts w:ascii="微软雅黑" w:eastAsia="微软雅黑" w:hAnsi="微软雅黑" w:hint="eastAsia"/>
            <w:sz w:val="24"/>
            <w:szCs w:val="24"/>
            <w:rPrChange w:id="256" w:author="abby" w:date="2020-05-18T08:18:00Z">
              <w:rPr>
                <w:rFonts w:ascii="黑体" w:eastAsia="黑体" w:hAnsi="黑体" w:hint="eastAsia"/>
                <w:sz w:val="32"/>
                <w:szCs w:val="32"/>
              </w:rPr>
            </w:rPrChange>
          </w:rPr>
          <w:delText>六</w:delText>
        </w:r>
        <w:r w:rsidR="00404B39" w:rsidRPr="0026554C" w:rsidDel="0026554C">
          <w:rPr>
            <w:rFonts w:ascii="微软雅黑" w:eastAsia="微软雅黑" w:hAnsi="微软雅黑" w:hint="eastAsia"/>
            <w:sz w:val="24"/>
            <w:szCs w:val="24"/>
            <w:rPrChange w:id="257" w:author="abby" w:date="2020-05-18T08:18:00Z">
              <w:rPr>
                <w:rFonts w:ascii="黑体" w:eastAsia="黑体" w:hAnsi="黑体" w:hint="eastAsia"/>
                <w:sz w:val="32"/>
                <w:szCs w:val="32"/>
              </w:rPr>
            </w:rPrChange>
          </w:rPr>
          <w:delText>、会议学分</w:delText>
        </w:r>
      </w:del>
    </w:p>
    <w:p w14:paraId="439C2765" w14:textId="676D36B7" w:rsidR="00404B39" w:rsidRPr="0026554C" w:rsidDel="0026554C" w:rsidRDefault="00404B39" w:rsidP="00114D5E">
      <w:pPr>
        <w:adjustRightInd w:val="0"/>
        <w:snapToGrid w:val="0"/>
        <w:spacing w:line="360" w:lineRule="auto"/>
        <w:ind w:firstLineChars="200" w:firstLine="480"/>
        <w:rPr>
          <w:del w:id="258" w:author="abby" w:date="2020-05-18T08:22:00Z"/>
          <w:rFonts w:ascii="微软雅黑" w:eastAsia="微软雅黑" w:hAnsi="微软雅黑"/>
          <w:sz w:val="24"/>
          <w:szCs w:val="24"/>
          <w:rPrChange w:id="259" w:author="abby" w:date="2020-05-18T08:18:00Z">
            <w:rPr>
              <w:del w:id="260" w:author="abby" w:date="2020-05-18T08:22:00Z"/>
              <w:rFonts w:ascii="仿宋_GB2312" w:eastAsia="仿宋_GB2312"/>
              <w:sz w:val="32"/>
              <w:szCs w:val="32"/>
            </w:rPr>
          </w:rPrChange>
        </w:rPr>
      </w:pPr>
      <w:del w:id="261" w:author="abby" w:date="2020-05-18T08:22:00Z">
        <w:r w:rsidRPr="0026554C" w:rsidDel="0026554C">
          <w:rPr>
            <w:rFonts w:ascii="微软雅黑" w:eastAsia="微软雅黑" w:hAnsi="微软雅黑" w:hint="eastAsia"/>
            <w:sz w:val="24"/>
            <w:szCs w:val="24"/>
            <w:rPrChange w:id="262" w:author="abby" w:date="2020-05-18T08:18:00Z">
              <w:rPr>
                <w:rFonts w:ascii="仿宋_GB2312" w:eastAsia="仿宋_GB2312" w:hAnsi="仿宋" w:hint="eastAsia"/>
                <w:sz w:val="32"/>
                <w:szCs w:val="32"/>
              </w:rPr>
            </w:rPrChange>
          </w:rPr>
          <w:delText>授予参会代表中国药学会继续教育学分2分及GCP培训证书。</w:delText>
        </w:r>
      </w:del>
    </w:p>
    <w:p w14:paraId="58A03098" w14:textId="30D69CCA" w:rsidR="00404B39" w:rsidRPr="0026554C" w:rsidDel="0026554C" w:rsidRDefault="00304D13" w:rsidP="008B74E3">
      <w:pPr>
        <w:adjustRightInd w:val="0"/>
        <w:snapToGrid w:val="0"/>
        <w:spacing w:line="360" w:lineRule="auto"/>
        <w:ind w:firstLineChars="200" w:firstLine="480"/>
        <w:rPr>
          <w:del w:id="263" w:author="abby" w:date="2020-05-18T08:22:00Z"/>
          <w:rFonts w:ascii="微软雅黑" w:eastAsia="微软雅黑" w:hAnsi="微软雅黑"/>
          <w:sz w:val="24"/>
          <w:szCs w:val="24"/>
          <w:rPrChange w:id="264" w:author="abby" w:date="2020-05-18T08:18:00Z">
            <w:rPr>
              <w:del w:id="265" w:author="abby" w:date="2020-05-18T08:22:00Z"/>
              <w:rFonts w:ascii="黑体" w:eastAsia="黑体" w:hAnsi="黑体"/>
              <w:sz w:val="32"/>
              <w:szCs w:val="32"/>
            </w:rPr>
          </w:rPrChange>
        </w:rPr>
      </w:pPr>
      <w:del w:id="266" w:author="abby" w:date="2020-05-18T08:22:00Z">
        <w:r w:rsidRPr="0026554C" w:rsidDel="0026554C">
          <w:rPr>
            <w:rFonts w:ascii="微软雅黑" w:eastAsia="微软雅黑" w:hAnsi="微软雅黑" w:hint="eastAsia"/>
            <w:sz w:val="24"/>
            <w:szCs w:val="24"/>
            <w:rPrChange w:id="267" w:author="abby" w:date="2020-05-18T08:18:00Z">
              <w:rPr>
                <w:rFonts w:ascii="黑体" w:eastAsia="黑体" w:hAnsi="黑体" w:hint="eastAsia"/>
                <w:sz w:val="32"/>
                <w:szCs w:val="32"/>
              </w:rPr>
            </w:rPrChange>
          </w:rPr>
          <w:delText>七</w:delText>
        </w:r>
        <w:r w:rsidR="00404B39" w:rsidRPr="0026554C" w:rsidDel="0026554C">
          <w:rPr>
            <w:rFonts w:ascii="微软雅黑" w:eastAsia="微软雅黑" w:hAnsi="微软雅黑" w:hint="eastAsia"/>
            <w:sz w:val="24"/>
            <w:szCs w:val="24"/>
            <w:rPrChange w:id="268" w:author="abby" w:date="2020-05-18T08:18:00Z">
              <w:rPr>
                <w:rFonts w:ascii="黑体" w:eastAsia="黑体" w:hAnsi="黑体" w:hint="eastAsia"/>
                <w:sz w:val="32"/>
                <w:szCs w:val="32"/>
              </w:rPr>
            </w:rPrChange>
          </w:rPr>
          <w:delText>、</w:delText>
        </w:r>
        <w:r w:rsidRPr="0026554C" w:rsidDel="0026554C">
          <w:rPr>
            <w:rFonts w:ascii="微软雅黑" w:eastAsia="微软雅黑" w:hAnsi="微软雅黑" w:hint="eastAsia"/>
            <w:sz w:val="24"/>
            <w:szCs w:val="24"/>
            <w:rPrChange w:id="269" w:author="abby" w:date="2020-05-18T08:18:00Z">
              <w:rPr>
                <w:rFonts w:ascii="黑体" w:eastAsia="黑体" w:hAnsi="黑体" w:hint="eastAsia"/>
                <w:sz w:val="32"/>
                <w:szCs w:val="32"/>
              </w:rPr>
            </w:rPrChange>
          </w:rPr>
          <w:delText>联系人</w:delText>
        </w:r>
        <w:r w:rsidRPr="0026554C" w:rsidDel="0026554C">
          <w:rPr>
            <w:rFonts w:ascii="微软雅黑" w:eastAsia="微软雅黑" w:hAnsi="微软雅黑"/>
            <w:sz w:val="24"/>
            <w:szCs w:val="24"/>
            <w:rPrChange w:id="270" w:author="abby" w:date="2020-05-18T08:18:00Z">
              <w:rPr>
                <w:rFonts w:ascii="黑体" w:eastAsia="黑体" w:hAnsi="黑体"/>
                <w:sz w:val="32"/>
                <w:szCs w:val="32"/>
              </w:rPr>
            </w:rPrChange>
          </w:rPr>
          <w:delText>和</w:delText>
        </w:r>
        <w:r w:rsidR="00404B39" w:rsidRPr="0026554C" w:rsidDel="0026554C">
          <w:rPr>
            <w:rFonts w:ascii="微软雅黑" w:eastAsia="微软雅黑" w:hAnsi="微软雅黑" w:hint="eastAsia"/>
            <w:sz w:val="24"/>
            <w:szCs w:val="24"/>
            <w:rPrChange w:id="271" w:author="abby" w:date="2020-05-18T08:18:00Z">
              <w:rPr>
                <w:rFonts w:ascii="黑体" w:eastAsia="黑体" w:hAnsi="黑体" w:hint="eastAsia"/>
                <w:sz w:val="32"/>
                <w:szCs w:val="32"/>
              </w:rPr>
            </w:rPrChange>
          </w:rPr>
          <w:delText>联系方式</w:delText>
        </w:r>
      </w:del>
    </w:p>
    <w:p w14:paraId="14752E6F" w14:textId="16321ABC" w:rsidR="00404B39" w:rsidRPr="0026554C" w:rsidDel="0026554C" w:rsidRDefault="00404B39" w:rsidP="00114D5E">
      <w:pPr>
        <w:adjustRightInd w:val="0"/>
        <w:snapToGrid w:val="0"/>
        <w:spacing w:line="360" w:lineRule="auto"/>
        <w:ind w:firstLineChars="200" w:firstLine="480"/>
        <w:rPr>
          <w:del w:id="272" w:author="abby" w:date="2020-05-18T08:22:00Z"/>
          <w:rFonts w:ascii="微软雅黑" w:eastAsia="微软雅黑" w:hAnsi="微软雅黑"/>
          <w:sz w:val="24"/>
          <w:szCs w:val="24"/>
          <w:rPrChange w:id="273" w:author="abby" w:date="2020-05-18T08:18:00Z">
            <w:rPr>
              <w:del w:id="274" w:author="abby" w:date="2020-05-18T08:22:00Z"/>
              <w:rFonts w:ascii="仿宋_GB2312" w:eastAsia="仿宋_GB2312" w:hAnsi="仿宋"/>
              <w:sz w:val="32"/>
              <w:szCs w:val="32"/>
            </w:rPr>
          </w:rPrChange>
        </w:rPr>
      </w:pPr>
      <w:del w:id="275" w:author="abby" w:date="2020-05-18T08:22:00Z">
        <w:r w:rsidRPr="0026554C" w:rsidDel="0026554C">
          <w:rPr>
            <w:rFonts w:ascii="微软雅黑" w:eastAsia="微软雅黑" w:hAnsi="微软雅黑" w:hint="eastAsia"/>
            <w:sz w:val="24"/>
            <w:szCs w:val="24"/>
            <w:rPrChange w:id="276" w:author="abby" w:date="2020-05-18T08:18:00Z">
              <w:rPr>
                <w:rFonts w:ascii="仿宋_GB2312" w:eastAsia="仿宋_GB2312" w:hAnsi="仿宋" w:hint="eastAsia"/>
                <w:sz w:val="32"/>
                <w:szCs w:val="32"/>
              </w:rPr>
            </w:rPrChange>
          </w:rPr>
          <w:delText>联系人：张</w:delText>
        </w:r>
        <w:r w:rsidR="00304D13" w:rsidRPr="0026554C" w:rsidDel="0026554C">
          <w:rPr>
            <w:rFonts w:ascii="微软雅黑" w:eastAsia="微软雅黑" w:hAnsi="微软雅黑" w:hint="eastAsia"/>
            <w:sz w:val="24"/>
            <w:szCs w:val="24"/>
            <w:rPrChange w:id="277" w:author="abby" w:date="2020-05-18T08:18:00Z">
              <w:rPr>
                <w:rFonts w:ascii="仿宋_GB2312" w:eastAsia="仿宋_GB2312" w:hAnsi="仿宋" w:hint="eastAsia"/>
                <w:sz w:val="32"/>
                <w:szCs w:val="32"/>
              </w:rPr>
            </w:rPrChange>
          </w:rPr>
          <w:delText xml:space="preserve"> </w:delText>
        </w:r>
        <w:r w:rsidRPr="0026554C" w:rsidDel="0026554C">
          <w:rPr>
            <w:rFonts w:ascii="微软雅黑" w:eastAsia="微软雅黑" w:hAnsi="微软雅黑" w:hint="eastAsia"/>
            <w:sz w:val="24"/>
            <w:szCs w:val="24"/>
            <w:rPrChange w:id="278" w:author="abby" w:date="2020-05-18T08:18:00Z">
              <w:rPr>
                <w:rFonts w:ascii="仿宋_GB2312" w:eastAsia="仿宋_GB2312" w:hAnsi="仿宋" w:hint="eastAsia"/>
                <w:sz w:val="32"/>
                <w:szCs w:val="32"/>
              </w:rPr>
            </w:rPrChange>
          </w:rPr>
          <w:delText xml:space="preserve">华 </w:delText>
        </w:r>
        <w:r w:rsidR="00304D13" w:rsidRPr="0026554C" w:rsidDel="0026554C">
          <w:rPr>
            <w:rFonts w:ascii="微软雅黑" w:eastAsia="微软雅黑" w:hAnsi="微软雅黑"/>
            <w:sz w:val="24"/>
            <w:szCs w:val="24"/>
            <w:rPrChange w:id="279" w:author="abby" w:date="2020-05-18T08:18:00Z">
              <w:rPr>
                <w:rFonts w:ascii="仿宋_GB2312" w:eastAsia="仿宋_GB2312" w:hAnsi="仿宋"/>
                <w:sz w:val="32"/>
                <w:szCs w:val="32"/>
              </w:rPr>
            </w:rPrChange>
          </w:rPr>
          <w:delText xml:space="preserve">  </w:delText>
        </w:r>
        <w:r w:rsidRPr="0026554C" w:rsidDel="0026554C">
          <w:rPr>
            <w:rFonts w:ascii="微软雅黑" w:eastAsia="微软雅黑" w:hAnsi="微软雅黑" w:hint="eastAsia"/>
            <w:sz w:val="24"/>
            <w:szCs w:val="24"/>
            <w:rPrChange w:id="280" w:author="abby" w:date="2020-05-18T08:18:00Z">
              <w:rPr>
                <w:rFonts w:ascii="仿宋_GB2312" w:eastAsia="仿宋_GB2312" w:hAnsi="仿宋" w:hint="eastAsia"/>
                <w:sz w:val="32"/>
                <w:szCs w:val="32"/>
              </w:rPr>
            </w:rPrChange>
          </w:rPr>
          <w:delText xml:space="preserve">许文韬 </w:delText>
        </w:r>
        <w:r w:rsidR="00304D13" w:rsidRPr="0026554C" w:rsidDel="0026554C">
          <w:rPr>
            <w:rFonts w:ascii="微软雅黑" w:eastAsia="微软雅黑" w:hAnsi="微软雅黑"/>
            <w:sz w:val="24"/>
            <w:szCs w:val="24"/>
            <w:rPrChange w:id="281" w:author="abby" w:date="2020-05-18T08:18:00Z">
              <w:rPr>
                <w:rFonts w:ascii="仿宋_GB2312" w:eastAsia="仿宋_GB2312" w:hAnsi="仿宋"/>
                <w:sz w:val="32"/>
                <w:szCs w:val="32"/>
              </w:rPr>
            </w:rPrChange>
          </w:rPr>
          <w:delText xml:space="preserve">  </w:delText>
        </w:r>
        <w:r w:rsidRPr="0026554C" w:rsidDel="0026554C">
          <w:rPr>
            <w:rFonts w:ascii="微软雅黑" w:eastAsia="微软雅黑" w:hAnsi="微软雅黑" w:hint="eastAsia"/>
            <w:sz w:val="24"/>
            <w:szCs w:val="24"/>
            <w:rPrChange w:id="282" w:author="abby" w:date="2020-05-18T08:18:00Z">
              <w:rPr>
                <w:rFonts w:ascii="仿宋_GB2312" w:eastAsia="仿宋_GB2312" w:hAnsi="仿宋" w:hint="eastAsia"/>
                <w:sz w:val="32"/>
                <w:szCs w:val="32"/>
              </w:rPr>
            </w:rPrChange>
          </w:rPr>
          <w:delText xml:space="preserve">车津晶 </w:delText>
        </w:r>
        <w:r w:rsidR="00304D13" w:rsidRPr="0026554C" w:rsidDel="0026554C">
          <w:rPr>
            <w:rFonts w:ascii="微软雅黑" w:eastAsia="微软雅黑" w:hAnsi="微软雅黑"/>
            <w:sz w:val="24"/>
            <w:szCs w:val="24"/>
            <w:rPrChange w:id="283" w:author="abby" w:date="2020-05-18T08:18:00Z">
              <w:rPr>
                <w:rFonts w:ascii="仿宋_GB2312" w:eastAsia="仿宋_GB2312" w:hAnsi="仿宋"/>
                <w:sz w:val="32"/>
                <w:szCs w:val="32"/>
              </w:rPr>
            </w:rPrChange>
          </w:rPr>
          <w:delText xml:space="preserve">  </w:delText>
        </w:r>
        <w:r w:rsidRPr="0026554C" w:rsidDel="0026554C">
          <w:rPr>
            <w:rFonts w:ascii="微软雅黑" w:eastAsia="微软雅黑" w:hAnsi="微软雅黑" w:hint="eastAsia"/>
            <w:sz w:val="24"/>
            <w:szCs w:val="24"/>
            <w:rPrChange w:id="284" w:author="abby" w:date="2020-05-18T08:18:00Z">
              <w:rPr>
                <w:rFonts w:ascii="仿宋_GB2312" w:eastAsia="仿宋_GB2312" w:hAnsi="仿宋" w:hint="eastAsia"/>
                <w:sz w:val="32"/>
                <w:szCs w:val="32"/>
              </w:rPr>
            </w:rPrChange>
          </w:rPr>
          <w:delText xml:space="preserve">宿爱山 </w:delText>
        </w:r>
      </w:del>
    </w:p>
    <w:p w14:paraId="6E830B6C" w14:textId="74EF87B9" w:rsidR="00304D13" w:rsidRPr="0026554C" w:rsidDel="0026554C" w:rsidRDefault="00404B39" w:rsidP="00114D5E">
      <w:pPr>
        <w:adjustRightInd w:val="0"/>
        <w:snapToGrid w:val="0"/>
        <w:spacing w:line="360" w:lineRule="auto"/>
        <w:ind w:firstLineChars="250" w:firstLine="600"/>
        <w:rPr>
          <w:del w:id="285" w:author="abby" w:date="2020-05-18T08:22:00Z"/>
          <w:rFonts w:ascii="微软雅黑" w:eastAsia="微软雅黑" w:hAnsi="微软雅黑"/>
          <w:sz w:val="24"/>
          <w:szCs w:val="24"/>
          <w:rPrChange w:id="286" w:author="abby" w:date="2020-05-18T08:18:00Z">
            <w:rPr>
              <w:del w:id="287" w:author="abby" w:date="2020-05-18T08:22:00Z"/>
              <w:rFonts w:ascii="仿宋_GB2312" w:eastAsia="仿宋_GB2312" w:hAnsi="仿宋"/>
              <w:sz w:val="32"/>
              <w:szCs w:val="32"/>
            </w:rPr>
          </w:rPrChange>
        </w:rPr>
      </w:pPr>
      <w:del w:id="288" w:author="abby" w:date="2020-05-18T08:22:00Z">
        <w:r w:rsidRPr="0026554C" w:rsidDel="0026554C">
          <w:rPr>
            <w:rFonts w:ascii="微软雅黑" w:eastAsia="微软雅黑" w:hAnsi="微软雅黑" w:hint="eastAsia"/>
            <w:sz w:val="24"/>
            <w:szCs w:val="24"/>
            <w:rPrChange w:id="289" w:author="abby" w:date="2020-05-18T08:18:00Z">
              <w:rPr>
                <w:rFonts w:ascii="仿宋_GB2312" w:eastAsia="仿宋_GB2312" w:hAnsi="仿宋" w:hint="eastAsia"/>
                <w:sz w:val="32"/>
                <w:szCs w:val="32"/>
              </w:rPr>
            </w:rPrChange>
          </w:rPr>
          <w:delText xml:space="preserve">电 话：13862592687 </w:delText>
        </w:r>
        <w:r w:rsidR="00304D13" w:rsidRPr="0026554C" w:rsidDel="0026554C">
          <w:rPr>
            <w:rFonts w:ascii="微软雅黑" w:eastAsia="微软雅黑" w:hAnsi="微软雅黑"/>
            <w:sz w:val="24"/>
            <w:szCs w:val="24"/>
            <w:rPrChange w:id="290" w:author="abby" w:date="2020-05-18T08:18:00Z">
              <w:rPr>
                <w:rFonts w:ascii="仿宋_GB2312" w:eastAsia="仿宋_GB2312" w:hAnsi="仿宋"/>
                <w:sz w:val="32"/>
                <w:szCs w:val="32"/>
              </w:rPr>
            </w:rPrChange>
          </w:rPr>
          <w:delText xml:space="preserve"> </w:delText>
        </w:r>
        <w:r w:rsidRPr="0026554C" w:rsidDel="0026554C">
          <w:rPr>
            <w:rFonts w:ascii="微软雅黑" w:eastAsia="微软雅黑" w:hAnsi="微软雅黑" w:hint="eastAsia"/>
            <w:sz w:val="24"/>
            <w:szCs w:val="24"/>
            <w:rPrChange w:id="291" w:author="abby" w:date="2020-05-18T08:18:00Z">
              <w:rPr>
                <w:rFonts w:ascii="仿宋_GB2312" w:eastAsia="仿宋_GB2312" w:hAnsi="仿宋" w:hint="eastAsia"/>
                <w:sz w:val="32"/>
                <w:szCs w:val="32"/>
              </w:rPr>
            </w:rPrChange>
          </w:rPr>
          <w:delText>13812096906 13699261080</w:delText>
        </w:r>
        <w:r w:rsidR="00304D13" w:rsidRPr="0026554C" w:rsidDel="0026554C">
          <w:rPr>
            <w:rFonts w:ascii="微软雅黑" w:eastAsia="微软雅黑" w:hAnsi="微软雅黑"/>
            <w:sz w:val="24"/>
            <w:szCs w:val="24"/>
            <w:rPrChange w:id="292" w:author="abby" w:date="2020-05-18T08:18:00Z">
              <w:rPr>
                <w:rFonts w:ascii="仿宋_GB2312" w:eastAsia="仿宋_GB2312" w:hAnsi="仿宋"/>
                <w:sz w:val="32"/>
                <w:szCs w:val="32"/>
              </w:rPr>
            </w:rPrChange>
          </w:rPr>
          <w:delText xml:space="preserve">                         </w:delText>
        </w:r>
      </w:del>
    </w:p>
    <w:p w14:paraId="345A29CB" w14:textId="6128A3C6" w:rsidR="00404B39" w:rsidRPr="0026554C" w:rsidDel="0026554C" w:rsidRDefault="00404B39">
      <w:pPr>
        <w:adjustRightInd w:val="0"/>
        <w:snapToGrid w:val="0"/>
        <w:spacing w:line="360" w:lineRule="auto"/>
        <w:ind w:firstLineChars="600" w:firstLine="1440"/>
        <w:rPr>
          <w:del w:id="293" w:author="abby" w:date="2020-05-18T08:22:00Z"/>
          <w:rFonts w:ascii="微软雅黑" w:eastAsia="微软雅黑" w:hAnsi="微软雅黑"/>
          <w:sz w:val="24"/>
          <w:szCs w:val="24"/>
          <w:rPrChange w:id="294" w:author="abby" w:date="2020-05-18T08:18:00Z">
            <w:rPr>
              <w:del w:id="295" w:author="abby" w:date="2020-05-18T08:22:00Z"/>
              <w:rFonts w:ascii="仿宋_GB2312" w:eastAsia="仿宋_GB2312" w:hAnsi="仿宋"/>
              <w:sz w:val="32"/>
              <w:szCs w:val="32"/>
            </w:rPr>
          </w:rPrChange>
        </w:rPr>
      </w:pPr>
      <w:del w:id="296" w:author="abby" w:date="2020-05-18T08:22:00Z">
        <w:r w:rsidRPr="0026554C" w:rsidDel="0026554C">
          <w:rPr>
            <w:rFonts w:ascii="微软雅黑" w:eastAsia="微软雅黑" w:hAnsi="微软雅黑" w:hint="eastAsia"/>
            <w:sz w:val="24"/>
            <w:szCs w:val="24"/>
            <w:rPrChange w:id="297" w:author="abby" w:date="2020-05-18T08:18:00Z">
              <w:rPr>
                <w:rFonts w:ascii="仿宋_GB2312" w:eastAsia="仿宋_GB2312" w:hAnsi="仿宋" w:hint="eastAsia"/>
                <w:sz w:val="32"/>
                <w:szCs w:val="32"/>
              </w:rPr>
            </w:rPrChange>
          </w:rPr>
          <w:delText>18927527665</w:delText>
        </w:r>
      </w:del>
    </w:p>
    <w:p w14:paraId="02021875" w14:textId="2ABE8AD5" w:rsidR="00404B39" w:rsidRPr="0026554C" w:rsidDel="0026554C" w:rsidRDefault="00404B39" w:rsidP="00114D5E">
      <w:pPr>
        <w:adjustRightInd w:val="0"/>
        <w:snapToGrid w:val="0"/>
        <w:spacing w:line="360" w:lineRule="auto"/>
        <w:ind w:firstLineChars="250" w:firstLine="600"/>
        <w:rPr>
          <w:del w:id="298" w:author="abby" w:date="2020-05-18T08:22:00Z"/>
          <w:rFonts w:ascii="微软雅黑" w:eastAsia="微软雅黑" w:hAnsi="微软雅黑"/>
          <w:sz w:val="24"/>
          <w:szCs w:val="24"/>
          <w:lang w:val="en-US"/>
          <w:rPrChange w:id="299" w:author="abby" w:date="2020-05-18T08:18:00Z">
            <w:rPr>
              <w:del w:id="300" w:author="abby" w:date="2020-05-18T08:22:00Z"/>
              <w:rFonts w:ascii="仿宋_GB2312" w:eastAsia="仿宋_GB2312" w:hAnsi="仿宋"/>
              <w:sz w:val="32"/>
              <w:szCs w:val="32"/>
              <w:lang w:val="en-US"/>
            </w:rPr>
          </w:rPrChange>
        </w:rPr>
      </w:pPr>
      <w:del w:id="301" w:author="abby" w:date="2020-05-18T08:22:00Z">
        <w:r w:rsidRPr="0026554C" w:rsidDel="0026554C">
          <w:rPr>
            <w:rFonts w:ascii="微软雅黑" w:eastAsia="微软雅黑" w:hAnsi="微软雅黑" w:hint="eastAsia"/>
            <w:sz w:val="24"/>
            <w:szCs w:val="24"/>
            <w:lang w:val="en-US"/>
            <w:rPrChange w:id="302" w:author="abby" w:date="2020-05-18T08:18:00Z">
              <w:rPr>
                <w:rFonts w:ascii="仿宋_GB2312" w:eastAsia="仿宋_GB2312" w:hAnsi="仿宋" w:hint="eastAsia"/>
                <w:sz w:val="32"/>
                <w:szCs w:val="32"/>
                <w:lang w:val="en-US"/>
              </w:rPr>
            </w:rPrChange>
          </w:rPr>
          <w:delText xml:space="preserve">E-mail： </w:delText>
        </w:r>
        <w:r w:rsidR="005817B2" w:rsidRPr="0026554C" w:rsidDel="0026554C">
          <w:rPr>
            <w:rFonts w:ascii="微软雅黑" w:eastAsia="微软雅黑" w:hAnsi="微软雅黑" w:hint="eastAsia"/>
            <w:sz w:val="24"/>
            <w:szCs w:val="24"/>
            <w:lang w:val="en-US"/>
            <w:rPrChange w:id="303" w:author="abby" w:date="2020-05-18T08:18:00Z">
              <w:rPr>
                <w:rFonts w:ascii="仿宋_GB2312" w:eastAsia="仿宋_GB2312" w:hint="eastAsia"/>
                <w:sz w:val="32"/>
                <w:szCs w:val="32"/>
                <w:lang w:val="en-US"/>
              </w:rPr>
            </w:rPrChange>
          </w:rPr>
          <w:delText>Z17@cpa.org.cn</w:delText>
        </w:r>
      </w:del>
    </w:p>
    <w:p w14:paraId="2570ED76" w14:textId="6AE0C785" w:rsidR="00404B39" w:rsidRPr="0026554C" w:rsidDel="0026554C" w:rsidRDefault="00404B39" w:rsidP="00114D5E">
      <w:pPr>
        <w:adjustRightInd w:val="0"/>
        <w:snapToGrid w:val="0"/>
        <w:spacing w:line="360" w:lineRule="auto"/>
        <w:rPr>
          <w:del w:id="304" w:author="abby" w:date="2020-05-18T08:22:00Z"/>
          <w:rFonts w:ascii="微软雅黑" w:eastAsia="微软雅黑" w:hAnsi="微软雅黑"/>
          <w:sz w:val="24"/>
          <w:szCs w:val="24"/>
          <w:lang w:val="en-US"/>
          <w:rPrChange w:id="305" w:author="abby" w:date="2020-05-18T08:18:00Z">
            <w:rPr>
              <w:del w:id="306" w:author="abby" w:date="2020-05-18T08:22:00Z"/>
              <w:rFonts w:ascii="仿宋_GB2312" w:eastAsia="仿宋_GB2312" w:hAnsiTheme="minorEastAsia"/>
              <w:sz w:val="32"/>
              <w:szCs w:val="32"/>
              <w:lang w:val="en-US"/>
            </w:rPr>
          </w:rPrChange>
        </w:rPr>
      </w:pPr>
    </w:p>
    <w:p w14:paraId="7852A11B" w14:textId="3BC2E6A1" w:rsidR="00304D13" w:rsidRPr="0026554C" w:rsidDel="0026554C" w:rsidRDefault="00304D13" w:rsidP="00114D5E">
      <w:pPr>
        <w:adjustRightInd w:val="0"/>
        <w:snapToGrid w:val="0"/>
        <w:spacing w:line="360" w:lineRule="auto"/>
        <w:ind w:firstLineChars="250" w:firstLine="600"/>
        <w:rPr>
          <w:del w:id="307" w:author="abby" w:date="2020-05-18T08:22:00Z"/>
          <w:rFonts w:ascii="微软雅黑" w:eastAsia="微软雅黑" w:hAnsi="微软雅黑"/>
          <w:sz w:val="24"/>
          <w:szCs w:val="24"/>
          <w:lang w:val="en-US"/>
          <w:rPrChange w:id="308" w:author="abby" w:date="2020-05-18T08:18:00Z">
            <w:rPr>
              <w:del w:id="309" w:author="abby" w:date="2020-05-18T08:22:00Z"/>
              <w:rFonts w:ascii="仿宋_GB2312" w:eastAsia="仿宋_GB2312" w:hAnsiTheme="minorEastAsia"/>
              <w:sz w:val="32"/>
              <w:szCs w:val="32"/>
              <w:lang w:val="en-US"/>
            </w:rPr>
          </w:rPrChange>
        </w:rPr>
      </w:pPr>
      <w:del w:id="310" w:author="abby" w:date="2020-05-18T08:22:00Z">
        <w:r w:rsidRPr="0026554C" w:rsidDel="0026554C">
          <w:rPr>
            <w:rFonts w:ascii="微软雅黑" w:eastAsia="微软雅黑" w:hAnsi="微软雅黑" w:hint="eastAsia"/>
            <w:sz w:val="24"/>
            <w:szCs w:val="24"/>
            <w:lang w:val="en-US"/>
            <w:rPrChange w:id="311" w:author="abby" w:date="2020-05-18T08:18:00Z">
              <w:rPr>
                <w:rFonts w:ascii="仿宋_GB2312" w:eastAsia="仿宋_GB2312" w:hAnsiTheme="minorEastAsia" w:hint="eastAsia"/>
                <w:sz w:val="32"/>
                <w:szCs w:val="32"/>
                <w:lang w:val="en-US"/>
              </w:rPr>
            </w:rPrChange>
          </w:rPr>
          <w:delText>附件</w:delText>
        </w:r>
        <w:r w:rsidRPr="0026554C" w:rsidDel="0026554C">
          <w:rPr>
            <w:rFonts w:ascii="微软雅黑" w:eastAsia="微软雅黑" w:hAnsi="微软雅黑"/>
            <w:sz w:val="24"/>
            <w:szCs w:val="24"/>
            <w:lang w:val="en-US"/>
            <w:rPrChange w:id="312" w:author="abby" w:date="2020-05-18T08:18:00Z">
              <w:rPr>
                <w:rFonts w:ascii="仿宋_GB2312" w:eastAsia="仿宋_GB2312" w:hAnsiTheme="minorEastAsia"/>
                <w:sz w:val="32"/>
                <w:szCs w:val="32"/>
                <w:lang w:val="en-US"/>
              </w:rPr>
            </w:rPrChange>
          </w:rPr>
          <w:delText>：</w:delText>
        </w:r>
        <w:r w:rsidRPr="0026554C" w:rsidDel="0026554C">
          <w:rPr>
            <w:rFonts w:ascii="微软雅黑" w:eastAsia="微软雅黑" w:hAnsi="微软雅黑" w:hint="eastAsia"/>
            <w:sz w:val="24"/>
            <w:szCs w:val="24"/>
            <w:lang w:val="en-US"/>
            <w:rPrChange w:id="313" w:author="abby" w:date="2020-05-18T08:18:00Z">
              <w:rPr>
                <w:rFonts w:ascii="仿宋_GB2312" w:eastAsia="仿宋_GB2312" w:hAnsiTheme="minorEastAsia" w:hint="eastAsia"/>
                <w:sz w:val="32"/>
                <w:szCs w:val="32"/>
                <w:lang w:val="en-US"/>
              </w:rPr>
            </w:rPrChange>
          </w:rPr>
          <w:delText>汇款</w:delText>
        </w:r>
        <w:r w:rsidRPr="0026554C" w:rsidDel="0026554C">
          <w:rPr>
            <w:rFonts w:ascii="微软雅黑" w:eastAsia="微软雅黑" w:hAnsi="微软雅黑"/>
            <w:sz w:val="24"/>
            <w:szCs w:val="24"/>
            <w:lang w:val="en-US"/>
            <w:rPrChange w:id="314" w:author="abby" w:date="2020-05-18T08:18:00Z">
              <w:rPr>
                <w:rFonts w:ascii="仿宋_GB2312" w:eastAsia="仿宋_GB2312" w:hAnsiTheme="minorEastAsia"/>
                <w:sz w:val="32"/>
                <w:szCs w:val="32"/>
                <w:lang w:val="en-US"/>
              </w:rPr>
            </w:rPrChange>
          </w:rPr>
          <w:delText>回执</w:delText>
        </w:r>
      </w:del>
    </w:p>
    <w:p w14:paraId="14FB8677" w14:textId="3F1672C0" w:rsidR="00304D13" w:rsidRPr="0026554C" w:rsidDel="0026554C" w:rsidRDefault="00304D13" w:rsidP="00114D5E">
      <w:pPr>
        <w:adjustRightInd w:val="0"/>
        <w:snapToGrid w:val="0"/>
        <w:spacing w:line="360" w:lineRule="auto"/>
        <w:ind w:firstLineChars="250" w:firstLine="600"/>
        <w:rPr>
          <w:del w:id="315" w:author="abby" w:date="2020-05-18T08:22:00Z"/>
          <w:rFonts w:ascii="微软雅黑" w:eastAsia="微软雅黑" w:hAnsi="微软雅黑"/>
          <w:sz w:val="24"/>
          <w:szCs w:val="24"/>
          <w:lang w:val="en-US"/>
          <w:rPrChange w:id="316" w:author="abby" w:date="2020-05-18T08:18:00Z">
            <w:rPr>
              <w:del w:id="317" w:author="abby" w:date="2020-05-18T08:22:00Z"/>
              <w:rFonts w:ascii="仿宋_GB2312" w:eastAsia="仿宋_GB2312" w:hAnsiTheme="minorEastAsia"/>
              <w:sz w:val="32"/>
              <w:szCs w:val="32"/>
              <w:lang w:val="en-US"/>
            </w:rPr>
          </w:rPrChange>
        </w:rPr>
      </w:pPr>
    </w:p>
    <w:p w14:paraId="10624E3D" w14:textId="5B3CF56F" w:rsidR="00304D13" w:rsidRPr="0026554C" w:rsidDel="0026554C" w:rsidRDefault="00304D13" w:rsidP="00114D5E">
      <w:pPr>
        <w:adjustRightInd w:val="0"/>
        <w:snapToGrid w:val="0"/>
        <w:spacing w:line="360" w:lineRule="auto"/>
        <w:ind w:firstLineChars="250" w:firstLine="600"/>
        <w:rPr>
          <w:del w:id="318" w:author="abby" w:date="2020-05-18T08:22:00Z"/>
          <w:rFonts w:ascii="微软雅黑" w:eastAsia="微软雅黑" w:hAnsi="微软雅黑"/>
          <w:sz w:val="24"/>
          <w:szCs w:val="24"/>
          <w:lang w:val="en-US"/>
          <w:rPrChange w:id="319" w:author="abby" w:date="2020-05-18T08:18:00Z">
            <w:rPr>
              <w:del w:id="320" w:author="abby" w:date="2020-05-18T08:22:00Z"/>
              <w:rFonts w:ascii="仿宋_GB2312" w:eastAsia="仿宋_GB2312" w:hAnsiTheme="minorEastAsia"/>
              <w:sz w:val="32"/>
              <w:szCs w:val="32"/>
              <w:lang w:val="en-US"/>
            </w:rPr>
          </w:rPrChange>
        </w:rPr>
      </w:pPr>
    </w:p>
    <w:p w14:paraId="266026D2" w14:textId="46EEDB7A" w:rsidR="00297B04" w:rsidRPr="0026554C" w:rsidDel="0026554C" w:rsidRDefault="00404B39" w:rsidP="008B74E3">
      <w:pPr>
        <w:widowControl/>
        <w:adjustRightInd w:val="0"/>
        <w:snapToGrid w:val="0"/>
        <w:spacing w:line="360" w:lineRule="auto"/>
        <w:rPr>
          <w:del w:id="321" w:author="abby" w:date="2020-05-18T08:22:00Z"/>
          <w:rFonts w:ascii="微软雅黑" w:eastAsia="微软雅黑" w:hAnsi="微软雅黑" w:cs="仿宋"/>
          <w:color w:val="000000"/>
          <w:sz w:val="24"/>
          <w:szCs w:val="24"/>
          <w:rPrChange w:id="322" w:author="abby" w:date="2020-05-18T08:18:00Z">
            <w:rPr>
              <w:del w:id="323" w:author="abby" w:date="2020-05-18T08:22:00Z"/>
              <w:rFonts w:ascii="仿宋_GB2312" w:eastAsia="仿宋_GB2312" w:hAnsiTheme="minorEastAsia" w:cs="仿宋"/>
              <w:color w:val="000000"/>
              <w:sz w:val="32"/>
              <w:szCs w:val="32"/>
            </w:rPr>
          </w:rPrChange>
        </w:rPr>
      </w:pPr>
      <w:del w:id="324" w:author="abby" w:date="2020-05-18T08:22:00Z">
        <w:r w:rsidRPr="0026554C" w:rsidDel="0026554C">
          <w:rPr>
            <w:rFonts w:ascii="微软雅黑" w:eastAsia="微软雅黑" w:hAnsi="微软雅黑" w:cs="仿宋" w:hint="eastAsia"/>
            <w:color w:val="000000"/>
            <w:sz w:val="24"/>
            <w:szCs w:val="24"/>
            <w:lang w:val="en-US"/>
            <w:rPrChange w:id="325" w:author="abby" w:date="2020-05-18T08:18:00Z">
              <w:rPr>
                <w:rFonts w:ascii="仿宋_GB2312" w:eastAsia="仿宋_GB2312" w:hAnsiTheme="minorEastAsia" w:cs="仿宋" w:hint="eastAsia"/>
                <w:color w:val="000000"/>
                <w:sz w:val="32"/>
                <w:szCs w:val="32"/>
                <w:lang w:val="en-US"/>
              </w:rPr>
            </w:rPrChange>
          </w:rPr>
          <w:delText xml:space="preserve">           </w:delText>
        </w:r>
        <w:r w:rsidR="00297B04" w:rsidRPr="0026554C" w:rsidDel="0026554C">
          <w:rPr>
            <w:rFonts w:ascii="微软雅黑" w:eastAsia="微软雅黑" w:hAnsi="微软雅黑" w:cs="仿宋" w:hint="eastAsia"/>
            <w:color w:val="000000"/>
            <w:sz w:val="24"/>
            <w:szCs w:val="24"/>
            <w:lang w:val="en-US"/>
            <w:rPrChange w:id="326" w:author="abby" w:date="2020-05-18T08:18:00Z">
              <w:rPr>
                <w:rFonts w:ascii="仿宋_GB2312" w:eastAsia="仿宋_GB2312" w:hAnsiTheme="minorEastAsia" w:cs="仿宋" w:hint="eastAsia"/>
                <w:color w:val="000000"/>
                <w:sz w:val="32"/>
                <w:szCs w:val="32"/>
                <w:lang w:val="en-US"/>
              </w:rPr>
            </w:rPrChange>
          </w:rPr>
          <w:delText xml:space="preserve">  </w:delText>
        </w:r>
        <w:r w:rsidR="00304D13" w:rsidRPr="0026554C" w:rsidDel="0026554C">
          <w:rPr>
            <w:rFonts w:ascii="微软雅黑" w:eastAsia="微软雅黑" w:hAnsi="微软雅黑" w:cs="仿宋" w:hint="eastAsia"/>
            <w:color w:val="000000"/>
            <w:sz w:val="24"/>
            <w:szCs w:val="24"/>
            <w:rPrChange w:id="327" w:author="abby" w:date="2020-05-18T08:18:00Z">
              <w:rPr>
                <w:rFonts w:ascii="仿宋_GB2312" w:eastAsia="仿宋_GB2312" w:hAnsiTheme="minorEastAsia" w:cs="仿宋" w:hint="eastAsia"/>
                <w:color w:val="000000"/>
                <w:sz w:val="32"/>
                <w:szCs w:val="32"/>
              </w:rPr>
            </w:rPrChange>
          </w:rPr>
          <w:delText>中国</w:delText>
        </w:r>
        <w:r w:rsidR="00304D13" w:rsidRPr="0026554C" w:rsidDel="0026554C">
          <w:rPr>
            <w:rFonts w:ascii="微软雅黑" w:eastAsia="微软雅黑" w:hAnsi="微软雅黑" w:cs="仿宋"/>
            <w:color w:val="000000"/>
            <w:sz w:val="24"/>
            <w:szCs w:val="24"/>
            <w:rPrChange w:id="328" w:author="abby" w:date="2020-05-18T08:18:00Z">
              <w:rPr>
                <w:rFonts w:ascii="仿宋_GB2312" w:eastAsia="仿宋_GB2312" w:hAnsiTheme="minorEastAsia" w:cs="仿宋"/>
                <w:color w:val="000000"/>
                <w:sz w:val="32"/>
                <w:szCs w:val="32"/>
              </w:rPr>
            </w:rPrChange>
          </w:rPr>
          <w:delText>药</w:delText>
        </w:r>
        <w:r w:rsidRPr="0026554C" w:rsidDel="0026554C">
          <w:rPr>
            <w:rFonts w:ascii="微软雅黑" w:eastAsia="微软雅黑" w:hAnsi="微软雅黑" w:cs="仿宋" w:hint="eastAsia"/>
            <w:color w:val="000000"/>
            <w:sz w:val="24"/>
            <w:szCs w:val="24"/>
            <w:rPrChange w:id="329" w:author="abby" w:date="2020-05-18T08:18:00Z">
              <w:rPr>
                <w:rFonts w:ascii="仿宋_GB2312" w:eastAsia="仿宋_GB2312" w:hAnsiTheme="minorEastAsia" w:cs="仿宋" w:hint="eastAsia"/>
                <w:color w:val="000000"/>
                <w:sz w:val="32"/>
                <w:szCs w:val="32"/>
              </w:rPr>
            </w:rPrChange>
          </w:rPr>
          <w:delText>学会</w:delText>
        </w:r>
        <w:r w:rsidR="00304D13" w:rsidRPr="0026554C" w:rsidDel="0026554C">
          <w:rPr>
            <w:rFonts w:ascii="微软雅黑" w:eastAsia="微软雅黑" w:hAnsi="微软雅黑" w:hint="eastAsia"/>
            <w:sz w:val="24"/>
            <w:szCs w:val="24"/>
            <w:rPrChange w:id="330" w:author="abby" w:date="2020-05-18T08:18:00Z">
              <w:rPr>
                <w:rFonts w:ascii="仿宋_GB2312" w:eastAsia="仿宋_GB2312" w:hAnsi="仿宋" w:hint="eastAsia"/>
                <w:sz w:val="32"/>
                <w:szCs w:val="32"/>
              </w:rPr>
            </w:rPrChange>
          </w:rPr>
          <w:delText>药物临床评价研究专业委员会</w:delText>
        </w:r>
      </w:del>
    </w:p>
    <w:p w14:paraId="51BE03A8" w14:textId="15A8FD45" w:rsidR="00404B39" w:rsidRDefault="00404B39" w:rsidP="008B74E3">
      <w:pPr>
        <w:adjustRightInd w:val="0"/>
        <w:snapToGrid w:val="0"/>
        <w:spacing w:line="360" w:lineRule="auto"/>
        <w:ind w:firstLine="540"/>
        <w:rPr>
          <w:rFonts w:ascii="黑体" w:eastAsia="黑体" w:hAnsi="黑体" w:cs="仿宋"/>
          <w:color w:val="000000"/>
          <w:sz w:val="32"/>
          <w:szCs w:val="32"/>
        </w:rPr>
      </w:pPr>
      <w:del w:id="331" w:author="abby" w:date="2020-05-18T08:22:00Z">
        <w:r w:rsidRPr="0026554C" w:rsidDel="0026554C">
          <w:rPr>
            <w:rFonts w:ascii="微软雅黑" w:eastAsia="微软雅黑" w:hAnsi="微软雅黑" w:cs="仿宋" w:hint="eastAsia"/>
            <w:color w:val="000000"/>
            <w:sz w:val="24"/>
            <w:szCs w:val="24"/>
            <w:rPrChange w:id="332" w:author="abby" w:date="2020-05-18T08:18:00Z">
              <w:rPr>
                <w:rFonts w:ascii="仿宋_GB2312" w:eastAsia="仿宋_GB2312" w:hAnsiTheme="minorEastAsia" w:cs="仿宋" w:hint="eastAsia"/>
                <w:color w:val="000000"/>
                <w:sz w:val="32"/>
                <w:szCs w:val="32"/>
              </w:rPr>
            </w:rPrChange>
          </w:rPr>
          <w:delText xml:space="preserve">                      2020年</w:delText>
        </w:r>
        <w:r w:rsidR="00297B04" w:rsidRPr="0026554C" w:rsidDel="0026554C">
          <w:rPr>
            <w:rFonts w:ascii="微软雅黑" w:eastAsia="微软雅黑" w:hAnsi="微软雅黑" w:cs="仿宋" w:hint="eastAsia"/>
            <w:color w:val="000000"/>
            <w:sz w:val="24"/>
            <w:szCs w:val="24"/>
            <w:rPrChange w:id="333" w:author="abby" w:date="2020-05-18T08:18:00Z">
              <w:rPr>
                <w:rFonts w:ascii="仿宋_GB2312" w:eastAsia="仿宋_GB2312" w:hAnsiTheme="minorEastAsia" w:cs="仿宋" w:hint="eastAsia"/>
                <w:color w:val="000000"/>
                <w:sz w:val="32"/>
                <w:szCs w:val="32"/>
              </w:rPr>
            </w:rPrChange>
          </w:rPr>
          <w:delText>5</w:delText>
        </w:r>
        <w:r w:rsidRPr="0026554C" w:rsidDel="0026554C">
          <w:rPr>
            <w:rFonts w:ascii="微软雅黑" w:eastAsia="微软雅黑" w:hAnsi="微软雅黑" w:cs="仿宋" w:hint="eastAsia"/>
            <w:color w:val="000000"/>
            <w:sz w:val="24"/>
            <w:szCs w:val="24"/>
            <w:rPrChange w:id="334" w:author="abby" w:date="2020-05-18T08:18:00Z">
              <w:rPr>
                <w:rFonts w:ascii="仿宋_GB2312" w:eastAsia="仿宋_GB2312" w:hAnsiTheme="minorEastAsia" w:cs="仿宋" w:hint="eastAsia"/>
                <w:color w:val="000000"/>
                <w:sz w:val="32"/>
                <w:szCs w:val="32"/>
              </w:rPr>
            </w:rPrChange>
          </w:rPr>
          <w:delText>月</w:delText>
        </w:r>
        <w:r w:rsidR="00304D13" w:rsidRPr="0026554C" w:rsidDel="0026554C">
          <w:rPr>
            <w:rFonts w:ascii="微软雅黑" w:eastAsia="微软雅黑" w:hAnsi="微软雅黑" w:cs="仿宋"/>
            <w:color w:val="000000"/>
            <w:sz w:val="24"/>
            <w:szCs w:val="24"/>
            <w:rPrChange w:id="335" w:author="abby" w:date="2020-05-18T08:18:00Z">
              <w:rPr>
                <w:rFonts w:ascii="仿宋_GB2312" w:eastAsia="仿宋_GB2312" w:hAnsiTheme="minorEastAsia" w:cs="仿宋"/>
                <w:color w:val="000000"/>
                <w:sz w:val="32"/>
                <w:szCs w:val="32"/>
              </w:rPr>
            </w:rPrChange>
          </w:rPr>
          <w:delText xml:space="preserve">  </w:delText>
        </w:r>
        <w:r w:rsidRPr="0026554C" w:rsidDel="0026554C">
          <w:rPr>
            <w:rFonts w:ascii="微软雅黑" w:eastAsia="微软雅黑" w:hAnsi="微软雅黑" w:cs="仿宋" w:hint="eastAsia"/>
            <w:color w:val="000000"/>
            <w:sz w:val="24"/>
            <w:szCs w:val="24"/>
            <w:rPrChange w:id="336" w:author="abby" w:date="2020-05-18T08:18:00Z">
              <w:rPr>
                <w:rFonts w:ascii="仿宋_GB2312" w:eastAsia="仿宋_GB2312" w:hAnsiTheme="minorEastAsia" w:cs="仿宋" w:hint="eastAsia"/>
                <w:color w:val="000000"/>
                <w:sz w:val="32"/>
                <w:szCs w:val="32"/>
              </w:rPr>
            </w:rPrChange>
          </w:rPr>
          <w:delText>日</w:delText>
        </w:r>
        <w:r w:rsidR="00D211AD" w:rsidRPr="008B74E3" w:rsidDel="0026554C">
          <w:rPr>
            <w:rFonts w:ascii="仿宋_GB2312" w:eastAsia="仿宋_GB2312" w:hAnsi="黑体" w:cs="仿宋" w:hint="eastAsia"/>
            <w:color w:val="000000"/>
            <w:sz w:val="32"/>
            <w:szCs w:val="32"/>
          </w:rPr>
          <w:br w:type="page"/>
        </w:r>
      </w:del>
      <w:r>
        <w:rPr>
          <w:rFonts w:ascii="黑体" w:eastAsia="黑体" w:hAnsi="黑体" w:cs="仿宋" w:hint="eastAsia"/>
          <w:color w:val="000000"/>
          <w:sz w:val="32"/>
          <w:szCs w:val="32"/>
        </w:rPr>
        <w:t>附件</w:t>
      </w:r>
    </w:p>
    <w:p w14:paraId="019F14CF" w14:textId="77777777" w:rsidR="00404B39" w:rsidRDefault="00404B39" w:rsidP="00404B39">
      <w:pPr>
        <w:spacing w:line="560" w:lineRule="exact"/>
        <w:jc w:val="center"/>
        <w:rPr>
          <w:rFonts w:ascii="方正小标宋简体" w:eastAsia="方正小标宋简体" w:cs="仿宋"/>
          <w:color w:val="000000"/>
          <w:sz w:val="44"/>
          <w:szCs w:val="44"/>
        </w:rPr>
      </w:pPr>
      <w:r>
        <w:rPr>
          <w:rFonts w:ascii="方正小标宋简体" w:eastAsia="方正小标宋简体" w:cs="仿宋" w:hint="eastAsia"/>
          <w:color w:val="000000"/>
          <w:sz w:val="44"/>
          <w:szCs w:val="44"/>
        </w:rPr>
        <w:t>汇 款 回 执</w:t>
      </w:r>
    </w:p>
    <w:p w14:paraId="4EEDF555" w14:textId="77777777" w:rsidR="00404B39" w:rsidRDefault="00404B39" w:rsidP="00404B39">
      <w:pPr>
        <w:spacing w:line="560" w:lineRule="exact"/>
        <w:jc w:val="center"/>
        <w:rPr>
          <w:rFonts w:ascii="方正小标宋简体" w:eastAsia="方正小标宋简体" w:cs="仿宋"/>
          <w:color w:val="000000"/>
          <w:sz w:val="18"/>
          <w:szCs w:val="18"/>
        </w:rPr>
      </w:pP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325"/>
        <w:gridCol w:w="2008"/>
        <w:gridCol w:w="2243"/>
      </w:tblGrid>
      <w:tr w:rsidR="00404B39" w14:paraId="214A3F82" w14:textId="77777777" w:rsidTr="007B4986">
        <w:trPr>
          <w:trHeight w:val="655"/>
          <w:jc w:val="center"/>
        </w:trPr>
        <w:tc>
          <w:tcPr>
            <w:tcW w:w="2550" w:type="dxa"/>
            <w:shd w:val="clear" w:color="auto" w:fill="auto"/>
            <w:vAlign w:val="center"/>
          </w:tcPr>
          <w:p w14:paraId="19E99732" w14:textId="77777777" w:rsidR="00404B39" w:rsidRDefault="00404B39" w:rsidP="007B4986">
            <w:pPr>
              <w:spacing w:line="560" w:lineRule="exact"/>
              <w:jc w:val="center"/>
              <w:rPr>
                <w:rFonts w:ascii="仿宋_GB2312" w:eastAsia="仿宋_GB2312" w:hAnsi="等线"/>
                <w:b/>
                <w:sz w:val="28"/>
                <w:szCs w:val="28"/>
              </w:rPr>
            </w:pPr>
            <w:r>
              <w:rPr>
                <w:rFonts w:ascii="仿宋_GB2312" w:eastAsia="仿宋_GB2312" w:hAnsi="等线" w:hint="eastAsia"/>
                <w:b/>
                <w:sz w:val="28"/>
                <w:szCs w:val="28"/>
              </w:rPr>
              <w:t>汇款人</w:t>
            </w:r>
          </w:p>
        </w:tc>
        <w:tc>
          <w:tcPr>
            <w:tcW w:w="2325" w:type="dxa"/>
            <w:shd w:val="clear" w:color="auto" w:fill="auto"/>
            <w:vAlign w:val="center"/>
          </w:tcPr>
          <w:p w14:paraId="315A2BE3" w14:textId="77777777" w:rsidR="00404B39" w:rsidRDefault="00404B39" w:rsidP="007B4986">
            <w:pPr>
              <w:spacing w:line="560" w:lineRule="exact"/>
              <w:rPr>
                <w:rFonts w:ascii="仿宋_GB2312" w:eastAsia="仿宋_GB2312" w:hAnsi="等线"/>
                <w:b/>
              </w:rPr>
            </w:pPr>
          </w:p>
        </w:tc>
        <w:tc>
          <w:tcPr>
            <w:tcW w:w="2008" w:type="dxa"/>
            <w:shd w:val="clear" w:color="auto" w:fill="auto"/>
            <w:vAlign w:val="center"/>
          </w:tcPr>
          <w:p w14:paraId="6B526B52" w14:textId="77777777" w:rsidR="00404B39" w:rsidRDefault="00404B39" w:rsidP="007B4986">
            <w:pPr>
              <w:spacing w:line="560" w:lineRule="exact"/>
              <w:jc w:val="center"/>
              <w:rPr>
                <w:rFonts w:ascii="仿宋_GB2312" w:eastAsia="仿宋_GB2312" w:hAnsi="等线"/>
                <w:b/>
                <w:sz w:val="28"/>
                <w:szCs w:val="28"/>
              </w:rPr>
            </w:pPr>
            <w:r>
              <w:rPr>
                <w:rFonts w:ascii="仿宋_GB2312" w:eastAsia="仿宋_GB2312" w:hAnsi="等线" w:hint="eastAsia"/>
                <w:b/>
                <w:sz w:val="28"/>
                <w:szCs w:val="28"/>
              </w:rPr>
              <w:t>汇款日期</w:t>
            </w:r>
          </w:p>
        </w:tc>
        <w:tc>
          <w:tcPr>
            <w:tcW w:w="2242" w:type="dxa"/>
            <w:shd w:val="clear" w:color="auto" w:fill="auto"/>
            <w:vAlign w:val="center"/>
          </w:tcPr>
          <w:p w14:paraId="53EC0A0C" w14:textId="77777777" w:rsidR="00404B39" w:rsidRDefault="00404B39" w:rsidP="007B4986">
            <w:pPr>
              <w:spacing w:line="560" w:lineRule="exact"/>
              <w:rPr>
                <w:rFonts w:ascii="仿宋_GB2312" w:eastAsia="仿宋_GB2312" w:hAnsi="Calibri"/>
              </w:rPr>
            </w:pPr>
          </w:p>
        </w:tc>
      </w:tr>
      <w:tr w:rsidR="00404B39" w14:paraId="7379EF25" w14:textId="77777777" w:rsidTr="007B4986">
        <w:trPr>
          <w:trHeight w:val="697"/>
          <w:jc w:val="center"/>
        </w:trPr>
        <w:tc>
          <w:tcPr>
            <w:tcW w:w="2550" w:type="dxa"/>
            <w:shd w:val="clear" w:color="auto" w:fill="auto"/>
            <w:vAlign w:val="center"/>
          </w:tcPr>
          <w:p w14:paraId="38732D34" w14:textId="77777777" w:rsidR="00404B39" w:rsidRDefault="00404B39" w:rsidP="007B4986">
            <w:pPr>
              <w:spacing w:line="560" w:lineRule="exact"/>
              <w:jc w:val="center"/>
              <w:rPr>
                <w:rFonts w:ascii="仿宋_GB2312" w:eastAsia="仿宋_GB2312" w:hAnsi="等线"/>
                <w:b/>
                <w:sz w:val="28"/>
                <w:szCs w:val="28"/>
              </w:rPr>
            </w:pPr>
            <w:r>
              <w:rPr>
                <w:rFonts w:ascii="仿宋_GB2312" w:eastAsia="仿宋_GB2312" w:hAnsi="等线" w:hint="eastAsia"/>
                <w:b/>
                <w:sz w:val="28"/>
                <w:szCs w:val="28"/>
              </w:rPr>
              <w:t>参会代表姓名</w:t>
            </w:r>
          </w:p>
        </w:tc>
        <w:tc>
          <w:tcPr>
            <w:tcW w:w="2325" w:type="dxa"/>
            <w:shd w:val="clear" w:color="auto" w:fill="auto"/>
            <w:vAlign w:val="center"/>
          </w:tcPr>
          <w:p w14:paraId="3599E89A" w14:textId="77777777" w:rsidR="00404B39" w:rsidRDefault="00404B39" w:rsidP="007B4986">
            <w:pPr>
              <w:spacing w:line="560" w:lineRule="exact"/>
              <w:rPr>
                <w:rFonts w:ascii="仿宋_GB2312" w:eastAsia="仿宋_GB2312" w:hAnsi="等线"/>
                <w:b/>
              </w:rPr>
            </w:pPr>
          </w:p>
        </w:tc>
        <w:tc>
          <w:tcPr>
            <w:tcW w:w="2008" w:type="dxa"/>
            <w:shd w:val="clear" w:color="auto" w:fill="auto"/>
            <w:vAlign w:val="center"/>
          </w:tcPr>
          <w:p w14:paraId="6C7D2513" w14:textId="77777777" w:rsidR="00404B39" w:rsidRDefault="00404B39" w:rsidP="007B4986">
            <w:pPr>
              <w:spacing w:line="560" w:lineRule="exact"/>
              <w:jc w:val="center"/>
              <w:rPr>
                <w:rFonts w:ascii="仿宋_GB2312" w:eastAsia="仿宋_GB2312" w:hAnsi="等线"/>
                <w:b/>
                <w:sz w:val="28"/>
                <w:szCs w:val="28"/>
              </w:rPr>
            </w:pPr>
            <w:r>
              <w:rPr>
                <w:rFonts w:ascii="仿宋_GB2312" w:eastAsia="仿宋_GB2312" w:hAnsi="等线" w:hint="eastAsia"/>
                <w:b/>
                <w:sz w:val="28"/>
                <w:szCs w:val="28"/>
              </w:rPr>
              <w:t>参会代表单位</w:t>
            </w:r>
          </w:p>
        </w:tc>
        <w:tc>
          <w:tcPr>
            <w:tcW w:w="2242" w:type="dxa"/>
            <w:shd w:val="clear" w:color="auto" w:fill="auto"/>
            <w:vAlign w:val="center"/>
          </w:tcPr>
          <w:p w14:paraId="18042E89" w14:textId="77777777" w:rsidR="00404B39" w:rsidRDefault="00404B39" w:rsidP="007B4986">
            <w:pPr>
              <w:spacing w:line="560" w:lineRule="exact"/>
              <w:rPr>
                <w:rFonts w:ascii="仿宋_GB2312" w:eastAsia="仿宋_GB2312" w:hAnsi="Calibri"/>
              </w:rPr>
            </w:pPr>
          </w:p>
        </w:tc>
      </w:tr>
      <w:tr w:rsidR="00404B39" w14:paraId="65A5DF5A" w14:textId="77777777" w:rsidTr="007B4986">
        <w:trPr>
          <w:trHeight w:val="697"/>
          <w:jc w:val="center"/>
        </w:trPr>
        <w:tc>
          <w:tcPr>
            <w:tcW w:w="2550" w:type="dxa"/>
            <w:shd w:val="clear" w:color="auto" w:fill="auto"/>
            <w:vAlign w:val="center"/>
          </w:tcPr>
          <w:p w14:paraId="27D8532E" w14:textId="77777777" w:rsidR="00404B39" w:rsidRDefault="00404B39" w:rsidP="007B4986">
            <w:pPr>
              <w:spacing w:line="560" w:lineRule="exact"/>
              <w:jc w:val="center"/>
              <w:rPr>
                <w:rFonts w:ascii="仿宋_GB2312" w:eastAsia="仿宋_GB2312" w:hAnsi="等线"/>
                <w:b/>
                <w:sz w:val="28"/>
                <w:szCs w:val="28"/>
              </w:rPr>
            </w:pPr>
            <w:r>
              <w:rPr>
                <w:rFonts w:ascii="仿宋_GB2312" w:eastAsia="仿宋_GB2312" w:hAnsi="等线" w:hint="eastAsia"/>
                <w:b/>
                <w:sz w:val="28"/>
                <w:szCs w:val="28"/>
              </w:rPr>
              <w:t>参会代表单位职称</w:t>
            </w:r>
          </w:p>
        </w:tc>
        <w:tc>
          <w:tcPr>
            <w:tcW w:w="2325" w:type="dxa"/>
            <w:shd w:val="clear" w:color="auto" w:fill="auto"/>
            <w:vAlign w:val="center"/>
          </w:tcPr>
          <w:p w14:paraId="30FBE58D" w14:textId="77777777" w:rsidR="00404B39" w:rsidRDefault="00404B39" w:rsidP="007B4986">
            <w:pPr>
              <w:spacing w:line="560" w:lineRule="exact"/>
              <w:rPr>
                <w:rFonts w:ascii="仿宋_GB2312" w:eastAsia="仿宋_GB2312" w:hAnsi="等线"/>
                <w:b/>
              </w:rPr>
            </w:pPr>
          </w:p>
        </w:tc>
        <w:tc>
          <w:tcPr>
            <w:tcW w:w="2008" w:type="dxa"/>
            <w:shd w:val="clear" w:color="auto" w:fill="auto"/>
            <w:vAlign w:val="center"/>
          </w:tcPr>
          <w:p w14:paraId="4AA223E5" w14:textId="77777777" w:rsidR="00404B39" w:rsidRDefault="00404B39" w:rsidP="007B4986">
            <w:pPr>
              <w:spacing w:line="560" w:lineRule="exact"/>
              <w:jc w:val="center"/>
              <w:rPr>
                <w:rFonts w:ascii="仿宋_GB2312" w:eastAsia="仿宋_GB2312" w:hAnsi="等线"/>
                <w:b/>
                <w:sz w:val="28"/>
                <w:szCs w:val="28"/>
              </w:rPr>
            </w:pPr>
            <w:r>
              <w:rPr>
                <w:rFonts w:ascii="仿宋_GB2312" w:eastAsia="仿宋_GB2312" w:hAnsi="等线" w:hint="eastAsia"/>
                <w:b/>
                <w:sz w:val="28"/>
                <w:szCs w:val="28"/>
              </w:rPr>
              <w:t>汇款方式</w:t>
            </w:r>
          </w:p>
        </w:tc>
        <w:tc>
          <w:tcPr>
            <w:tcW w:w="2242" w:type="dxa"/>
            <w:shd w:val="clear" w:color="auto" w:fill="auto"/>
            <w:vAlign w:val="center"/>
          </w:tcPr>
          <w:p w14:paraId="4947E195" w14:textId="77777777" w:rsidR="00404B39" w:rsidRDefault="00404B39" w:rsidP="007B4986">
            <w:pPr>
              <w:spacing w:line="560" w:lineRule="exact"/>
              <w:rPr>
                <w:rFonts w:ascii="仿宋_GB2312" w:eastAsia="仿宋_GB2312" w:hAnsi="Calibri"/>
              </w:rPr>
            </w:pPr>
          </w:p>
        </w:tc>
      </w:tr>
      <w:tr w:rsidR="00404B39" w14:paraId="75F084F8" w14:textId="77777777" w:rsidTr="007B4986">
        <w:trPr>
          <w:trHeight w:val="888"/>
          <w:jc w:val="center"/>
        </w:trPr>
        <w:tc>
          <w:tcPr>
            <w:tcW w:w="2550" w:type="dxa"/>
            <w:shd w:val="clear" w:color="auto" w:fill="auto"/>
            <w:vAlign w:val="center"/>
          </w:tcPr>
          <w:p w14:paraId="277671D0" w14:textId="77777777" w:rsidR="00404B39" w:rsidRDefault="00404B39" w:rsidP="007B4986">
            <w:pPr>
              <w:spacing w:line="560" w:lineRule="exact"/>
              <w:jc w:val="center"/>
              <w:rPr>
                <w:rFonts w:ascii="仿宋_GB2312" w:eastAsia="仿宋_GB2312" w:hAnsi="等线"/>
                <w:b/>
                <w:sz w:val="28"/>
                <w:szCs w:val="28"/>
              </w:rPr>
            </w:pPr>
            <w:r>
              <w:rPr>
                <w:rFonts w:ascii="仿宋_GB2312" w:eastAsia="仿宋_GB2312" w:hAnsi="等线" w:hint="eastAsia"/>
                <w:b/>
                <w:sz w:val="28"/>
                <w:szCs w:val="28"/>
              </w:rPr>
              <w:t>联系电话</w:t>
            </w:r>
          </w:p>
          <w:p w14:paraId="05F9048B" w14:textId="77777777" w:rsidR="00404B39" w:rsidRDefault="00404B39" w:rsidP="007B4986">
            <w:pPr>
              <w:spacing w:line="560" w:lineRule="exact"/>
              <w:jc w:val="center"/>
              <w:rPr>
                <w:rFonts w:ascii="仿宋_GB2312" w:eastAsia="仿宋_GB2312" w:hAnsi="等线"/>
                <w:b/>
                <w:sz w:val="28"/>
                <w:szCs w:val="28"/>
              </w:rPr>
            </w:pPr>
            <w:proofErr w:type="gramStart"/>
            <w:r>
              <w:rPr>
                <w:rFonts w:ascii="仿宋_GB2312" w:eastAsia="仿宋_GB2312" w:hAnsi="等线" w:hint="eastAsia"/>
                <w:b/>
                <w:sz w:val="28"/>
                <w:szCs w:val="28"/>
              </w:rPr>
              <w:t>邮</w:t>
            </w:r>
            <w:proofErr w:type="gramEnd"/>
            <w:r w:rsidR="00304D13">
              <w:rPr>
                <w:rFonts w:ascii="仿宋_GB2312" w:eastAsia="仿宋_GB2312" w:hAnsi="等线" w:hint="eastAsia"/>
                <w:b/>
                <w:sz w:val="28"/>
                <w:szCs w:val="28"/>
              </w:rPr>
              <w:t xml:space="preserve">   </w:t>
            </w:r>
            <w:r>
              <w:rPr>
                <w:rFonts w:ascii="仿宋_GB2312" w:eastAsia="仿宋_GB2312" w:hAnsi="等线" w:hint="eastAsia"/>
                <w:b/>
                <w:sz w:val="28"/>
                <w:szCs w:val="28"/>
              </w:rPr>
              <w:t>箱</w:t>
            </w:r>
          </w:p>
        </w:tc>
        <w:tc>
          <w:tcPr>
            <w:tcW w:w="6576" w:type="dxa"/>
            <w:gridSpan w:val="3"/>
            <w:shd w:val="clear" w:color="auto" w:fill="auto"/>
            <w:vAlign w:val="center"/>
          </w:tcPr>
          <w:p w14:paraId="3D300304" w14:textId="77777777" w:rsidR="00404B39" w:rsidRDefault="00404B39" w:rsidP="007B4986">
            <w:pPr>
              <w:spacing w:line="560" w:lineRule="exact"/>
              <w:rPr>
                <w:rFonts w:ascii="仿宋_GB2312" w:eastAsia="仿宋_GB2312" w:hAnsi="Calibri"/>
              </w:rPr>
            </w:pPr>
          </w:p>
        </w:tc>
      </w:tr>
      <w:tr w:rsidR="00404B39" w14:paraId="2594288B" w14:textId="77777777" w:rsidTr="007B4986">
        <w:trPr>
          <w:trHeight w:val="982"/>
          <w:jc w:val="center"/>
        </w:trPr>
        <w:tc>
          <w:tcPr>
            <w:tcW w:w="2550" w:type="dxa"/>
            <w:shd w:val="clear" w:color="auto" w:fill="auto"/>
            <w:vAlign w:val="center"/>
          </w:tcPr>
          <w:p w14:paraId="272A1A1A" w14:textId="77777777" w:rsidR="00404B39" w:rsidRDefault="00404B39" w:rsidP="007B4986">
            <w:pPr>
              <w:spacing w:line="560" w:lineRule="exact"/>
              <w:jc w:val="center"/>
              <w:rPr>
                <w:rFonts w:ascii="仿宋_GB2312" w:eastAsia="仿宋_GB2312" w:hAnsi="等线"/>
                <w:b/>
                <w:sz w:val="28"/>
                <w:szCs w:val="28"/>
              </w:rPr>
            </w:pPr>
            <w:r>
              <w:rPr>
                <w:rFonts w:ascii="仿宋_GB2312" w:eastAsia="仿宋_GB2312" w:hAnsi="等线" w:hint="eastAsia"/>
                <w:b/>
                <w:sz w:val="28"/>
                <w:szCs w:val="28"/>
              </w:rPr>
              <w:t>发票单位名称</w:t>
            </w:r>
          </w:p>
        </w:tc>
        <w:tc>
          <w:tcPr>
            <w:tcW w:w="6576" w:type="dxa"/>
            <w:gridSpan w:val="3"/>
            <w:shd w:val="clear" w:color="auto" w:fill="auto"/>
            <w:vAlign w:val="center"/>
          </w:tcPr>
          <w:p w14:paraId="1538229A" w14:textId="77777777" w:rsidR="00404B39" w:rsidRDefault="00404B39" w:rsidP="007B4986">
            <w:pPr>
              <w:spacing w:line="560" w:lineRule="exact"/>
              <w:rPr>
                <w:rFonts w:ascii="仿宋_GB2312" w:eastAsia="仿宋_GB2312" w:hAnsi="Calibri"/>
              </w:rPr>
            </w:pPr>
          </w:p>
        </w:tc>
      </w:tr>
      <w:tr w:rsidR="00404B39" w14:paraId="218405F9" w14:textId="77777777" w:rsidTr="007B4986">
        <w:trPr>
          <w:trHeight w:val="1290"/>
          <w:jc w:val="center"/>
        </w:trPr>
        <w:tc>
          <w:tcPr>
            <w:tcW w:w="2550" w:type="dxa"/>
            <w:shd w:val="clear" w:color="auto" w:fill="auto"/>
            <w:vAlign w:val="center"/>
          </w:tcPr>
          <w:p w14:paraId="3FE4119F" w14:textId="77777777" w:rsidR="00404B39" w:rsidRDefault="00404B39" w:rsidP="007B4986">
            <w:pPr>
              <w:spacing w:line="560" w:lineRule="exact"/>
              <w:jc w:val="center"/>
              <w:rPr>
                <w:rFonts w:ascii="仿宋_GB2312" w:eastAsia="仿宋_GB2312" w:hAnsi="等线"/>
                <w:b/>
                <w:sz w:val="28"/>
                <w:szCs w:val="28"/>
              </w:rPr>
            </w:pPr>
            <w:r>
              <w:rPr>
                <w:rFonts w:ascii="仿宋_GB2312" w:eastAsia="仿宋_GB2312" w:hAnsi="等线" w:hint="eastAsia"/>
                <w:b/>
                <w:sz w:val="28"/>
                <w:szCs w:val="28"/>
              </w:rPr>
              <w:t>纳税人识别号或统一社会信用代码</w:t>
            </w:r>
          </w:p>
        </w:tc>
        <w:tc>
          <w:tcPr>
            <w:tcW w:w="6576" w:type="dxa"/>
            <w:gridSpan w:val="3"/>
            <w:shd w:val="clear" w:color="auto" w:fill="auto"/>
            <w:vAlign w:val="center"/>
          </w:tcPr>
          <w:p w14:paraId="2B84D249" w14:textId="77777777" w:rsidR="00404B39" w:rsidRDefault="00404B39" w:rsidP="007B4986">
            <w:pPr>
              <w:spacing w:line="560" w:lineRule="exact"/>
              <w:rPr>
                <w:rFonts w:ascii="仿宋_GB2312" w:eastAsia="仿宋_GB2312" w:hAnsi="Calibri"/>
              </w:rPr>
            </w:pPr>
          </w:p>
        </w:tc>
      </w:tr>
      <w:tr w:rsidR="00404B39" w14:paraId="4C415A77" w14:textId="77777777" w:rsidTr="007B4986">
        <w:trPr>
          <w:trHeight w:val="4190"/>
          <w:jc w:val="center"/>
        </w:trPr>
        <w:tc>
          <w:tcPr>
            <w:tcW w:w="2550" w:type="dxa"/>
            <w:shd w:val="clear" w:color="auto" w:fill="auto"/>
            <w:vAlign w:val="center"/>
          </w:tcPr>
          <w:p w14:paraId="60E5F7EC" w14:textId="77777777" w:rsidR="00404B39" w:rsidRDefault="00404B39" w:rsidP="007B4986">
            <w:pPr>
              <w:spacing w:line="560" w:lineRule="exact"/>
              <w:jc w:val="center"/>
              <w:rPr>
                <w:rFonts w:ascii="仿宋_GB2312" w:eastAsia="仿宋_GB2312" w:hAnsi="等线"/>
                <w:b/>
                <w:sz w:val="28"/>
                <w:szCs w:val="28"/>
              </w:rPr>
            </w:pPr>
            <w:r>
              <w:rPr>
                <w:rFonts w:ascii="仿宋_GB2312" w:eastAsia="仿宋_GB2312" w:hAnsi="等线" w:hint="eastAsia"/>
                <w:b/>
                <w:sz w:val="28"/>
                <w:szCs w:val="28"/>
              </w:rPr>
              <w:t>汇款单信息</w:t>
            </w:r>
          </w:p>
        </w:tc>
        <w:tc>
          <w:tcPr>
            <w:tcW w:w="6576" w:type="dxa"/>
            <w:gridSpan w:val="3"/>
            <w:shd w:val="clear" w:color="auto" w:fill="auto"/>
            <w:vAlign w:val="center"/>
          </w:tcPr>
          <w:p w14:paraId="71650A19" w14:textId="77777777" w:rsidR="00404B39" w:rsidRDefault="00404B39" w:rsidP="007B4986">
            <w:pPr>
              <w:spacing w:line="560" w:lineRule="exact"/>
              <w:rPr>
                <w:rFonts w:ascii="仿宋_GB2312" w:eastAsia="仿宋_GB2312" w:hAnsi="Calibri"/>
              </w:rPr>
            </w:pPr>
            <w:r>
              <w:rPr>
                <w:rFonts w:ascii="仿宋_GB2312" w:eastAsia="仿宋_GB2312" w:hAnsi="Calibri" w:hint="eastAsia"/>
              </w:rPr>
              <w:t>可以选择将汇款凭证拍照或截图后粘贴此处</w:t>
            </w:r>
          </w:p>
        </w:tc>
      </w:tr>
    </w:tbl>
    <w:p w14:paraId="02386AF7" w14:textId="77777777" w:rsidR="00404B39" w:rsidRDefault="00404B39" w:rsidP="00404B39">
      <w:pPr>
        <w:spacing w:after="100" w:afterAutospacing="1" w:line="560" w:lineRule="exact"/>
        <w:jc w:val="center"/>
        <w:rPr>
          <w:rFonts w:ascii="仿宋_GB2312" w:eastAsia="仿宋_GB2312"/>
          <w:b/>
          <w:sz w:val="28"/>
          <w:szCs w:val="28"/>
        </w:rPr>
      </w:pPr>
      <w:r>
        <w:rPr>
          <w:rFonts w:ascii="仿宋_GB2312" w:eastAsia="仿宋_GB2312" w:hint="eastAsia"/>
          <w:b/>
          <w:sz w:val="28"/>
          <w:szCs w:val="28"/>
        </w:rPr>
        <w:t>请务必在缴费后填写此表并发送至</w:t>
      </w:r>
      <w:r w:rsidR="00297B04">
        <w:rPr>
          <w:rStyle w:val="ab"/>
          <w:rFonts w:hint="eastAsia"/>
          <w:sz w:val="32"/>
          <w:szCs w:val="32"/>
        </w:rPr>
        <w:t>Z17@cpa.org.cn</w:t>
      </w:r>
      <w:r>
        <w:rPr>
          <w:rFonts w:ascii="仿宋_GB2312" w:eastAsia="仿宋_GB2312" w:hint="eastAsia"/>
          <w:b/>
          <w:sz w:val="28"/>
          <w:szCs w:val="28"/>
        </w:rPr>
        <w:t>。</w:t>
      </w:r>
    </w:p>
    <w:p w14:paraId="496C3024" w14:textId="77777777" w:rsidR="00404B39" w:rsidRDefault="00404B39" w:rsidP="00404B39">
      <w:pPr>
        <w:spacing w:line="560" w:lineRule="exact"/>
        <w:jc w:val="center"/>
        <w:rPr>
          <w:rFonts w:ascii="仿宋" w:eastAsia="仿宋" w:hAnsi="仿宋"/>
          <w:b/>
        </w:rPr>
      </w:pPr>
    </w:p>
    <w:sectPr w:rsidR="00404B39" w:rsidSect="008B74E3">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F610F" w14:textId="77777777" w:rsidR="00992FA8" w:rsidRDefault="00992FA8" w:rsidP="00151FE2">
      <w:r>
        <w:separator/>
      </w:r>
    </w:p>
  </w:endnote>
  <w:endnote w:type="continuationSeparator" w:id="0">
    <w:p w14:paraId="644A629E" w14:textId="77777777" w:rsidR="00992FA8" w:rsidRDefault="00992FA8" w:rsidP="0015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黑体"/>
    <w:panose1 w:val="00000000000000000000"/>
    <w:charset w:val="86"/>
    <w:family w:val="modern"/>
    <w:notTrueType/>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9311678"/>
      <w:docPartObj>
        <w:docPartGallery w:val="Page Numbers (Bottom of Page)"/>
        <w:docPartUnique/>
      </w:docPartObj>
    </w:sdtPr>
    <w:sdtEndPr>
      <w:rPr>
        <w:rFonts w:ascii="仿宋_GB2312" w:eastAsia="仿宋_GB2312" w:hint="eastAsia"/>
        <w:sz w:val="24"/>
        <w:szCs w:val="24"/>
      </w:rPr>
    </w:sdtEndPr>
    <w:sdtContent>
      <w:p w14:paraId="1C429BA5" w14:textId="77777777" w:rsidR="00304D13" w:rsidRPr="00114D5E" w:rsidRDefault="00304D13">
        <w:pPr>
          <w:pStyle w:val="a5"/>
          <w:jc w:val="center"/>
          <w:rPr>
            <w:rFonts w:ascii="仿宋_GB2312" w:eastAsia="仿宋_GB2312"/>
            <w:sz w:val="24"/>
            <w:szCs w:val="24"/>
          </w:rPr>
        </w:pPr>
        <w:r w:rsidRPr="00114D5E">
          <w:rPr>
            <w:rFonts w:ascii="仿宋_GB2312" w:eastAsia="仿宋_GB2312"/>
            <w:sz w:val="24"/>
            <w:szCs w:val="24"/>
          </w:rPr>
          <w:fldChar w:fldCharType="begin"/>
        </w:r>
        <w:r w:rsidRPr="00114D5E">
          <w:rPr>
            <w:rFonts w:ascii="仿宋_GB2312" w:eastAsia="仿宋_GB2312"/>
            <w:sz w:val="24"/>
            <w:szCs w:val="24"/>
          </w:rPr>
          <w:instrText>PAGE   \* MERGEFORMAT</w:instrText>
        </w:r>
        <w:r w:rsidRPr="00114D5E">
          <w:rPr>
            <w:rFonts w:ascii="仿宋_GB2312" w:eastAsia="仿宋_GB2312"/>
            <w:sz w:val="24"/>
            <w:szCs w:val="24"/>
          </w:rPr>
          <w:fldChar w:fldCharType="separate"/>
        </w:r>
        <w:r w:rsidR="00114D5E" w:rsidRPr="00114D5E">
          <w:rPr>
            <w:rFonts w:ascii="仿宋_GB2312" w:eastAsia="仿宋_GB2312"/>
            <w:noProof/>
            <w:sz w:val="24"/>
            <w:szCs w:val="24"/>
            <w:lang w:val="zh-CN"/>
          </w:rPr>
          <w:t>1</w:t>
        </w:r>
        <w:r w:rsidRPr="00114D5E">
          <w:rPr>
            <w:rFonts w:ascii="仿宋_GB2312" w:eastAsia="仿宋_GB2312"/>
            <w:sz w:val="24"/>
            <w:szCs w:val="24"/>
          </w:rPr>
          <w:fldChar w:fldCharType="end"/>
        </w:r>
      </w:p>
    </w:sdtContent>
  </w:sdt>
  <w:p w14:paraId="4259C1D0" w14:textId="77777777" w:rsidR="00304D13" w:rsidRDefault="00304D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77999" w14:textId="77777777" w:rsidR="00992FA8" w:rsidRDefault="00992FA8" w:rsidP="00151FE2">
      <w:r>
        <w:separator/>
      </w:r>
    </w:p>
  </w:footnote>
  <w:footnote w:type="continuationSeparator" w:id="0">
    <w:p w14:paraId="46D35B94" w14:textId="77777777" w:rsidR="00992FA8" w:rsidRDefault="00992FA8" w:rsidP="00151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14DEC"/>
    <w:multiLevelType w:val="hybridMultilevel"/>
    <w:tmpl w:val="40462576"/>
    <w:lvl w:ilvl="0" w:tplc="CFD6D058">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3CA13534"/>
    <w:multiLevelType w:val="hybridMultilevel"/>
    <w:tmpl w:val="F98E6094"/>
    <w:lvl w:ilvl="0" w:tplc="143CA7AC">
      <w:start w:val="1"/>
      <w:numFmt w:val="decimal"/>
      <w:lvlText w:val="%1."/>
      <w:lvlJc w:val="left"/>
      <w:pPr>
        <w:ind w:left="1035" w:hanging="330"/>
      </w:pPr>
      <w:rPr>
        <w:rFonts w:hint="default"/>
      </w:r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by">
    <w15:presenceInfo w15:providerId="None" w15:userId="ab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16"/>
    <w:rsid w:val="000113CF"/>
    <w:rsid w:val="0006462E"/>
    <w:rsid w:val="000B4178"/>
    <w:rsid w:val="00114D5E"/>
    <w:rsid w:val="00151FE2"/>
    <w:rsid w:val="001716AF"/>
    <w:rsid w:val="00176CFF"/>
    <w:rsid w:val="001C0C70"/>
    <w:rsid w:val="001E120C"/>
    <w:rsid w:val="001E124B"/>
    <w:rsid w:val="001E276A"/>
    <w:rsid w:val="0020191C"/>
    <w:rsid w:val="002153A1"/>
    <w:rsid w:val="00223046"/>
    <w:rsid w:val="00237D68"/>
    <w:rsid w:val="00237F03"/>
    <w:rsid w:val="0024520A"/>
    <w:rsid w:val="00251838"/>
    <w:rsid w:val="0026554C"/>
    <w:rsid w:val="002802A7"/>
    <w:rsid w:val="0028548B"/>
    <w:rsid w:val="00297B04"/>
    <w:rsid w:val="002B38BA"/>
    <w:rsid w:val="00303B02"/>
    <w:rsid w:val="00304D13"/>
    <w:rsid w:val="00335CE4"/>
    <w:rsid w:val="00367C4C"/>
    <w:rsid w:val="003A56FA"/>
    <w:rsid w:val="003B53E3"/>
    <w:rsid w:val="003E5E4F"/>
    <w:rsid w:val="00404B39"/>
    <w:rsid w:val="004076FB"/>
    <w:rsid w:val="00407F3C"/>
    <w:rsid w:val="004309ED"/>
    <w:rsid w:val="004435FC"/>
    <w:rsid w:val="004A1B7B"/>
    <w:rsid w:val="004B6BD1"/>
    <w:rsid w:val="004D1298"/>
    <w:rsid w:val="004D7345"/>
    <w:rsid w:val="004F6E37"/>
    <w:rsid w:val="00504353"/>
    <w:rsid w:val="00512866"/>
    <w:rsid w:val="00515CF7"/>
    <w:rsid w:val="005265EA"/>
    <w:rsid w:val="00552D9F"/>
    <w:rsid w:val="00556C42"/>
    <w:rsid w:val="005817B2"/>
    <w:rsid w:val="005A1A8A"/>
    <w:rsid w:val="005D071A"/>
    <w:rsid w:val="005D4052"/>
    <w:rsid w:val="00610F16"/>
    <w:rsid w:val="00650BE7"/>
    <w:rsid w:val="00655716"/>
    <w:rsid w:val="00673543"/>
    <w:rsid w:val="006A575F"/>
    <w:rsid w:val="006A6413"/>
    <w:rsid w:val="006B7758"/>
    <w:rsid w:val="007073DC"/>
    <w:rsid w:val="00722881"/>
    <w:rsid w:val="00730EED"/>
    <w:rsid w:val="00740E8F"/>
    <w:rsid w:val="00760DEA"/>
    <w:rsid w:val="00843665"/>
    <w:rsid w:val="008706F1"/>
    <w:rsid w:val="00877C10"/>
    <w:rsid w:val="0089552C"/>
    <w:rsid w:val="008A78B1"/>
    <w:rsid w:val="008B74E3"/>
    <w:rsid w:val="008C7FDE"/>
    <w:rsid w:val="00912B93"/>
    <w:rsid w:val="0093624C"/>
    <w:rsid w:val="00945702"/>
    <w:rsid w:val="00971A30"/>
    <w:rsid w:val="00992FA8"/>
    <w:rsid w:val="009B06D0"/>
    <w:rsid w:val="009F729D"/>
    <w:rsid w:val="00A2456C"/>
    <w:rsid w:val="00A302CD"/>
    <w:rsid w:val="00A3278F"/>
    <w:rsid w:val="00A50BE4"/>
    <w:rsid w:val="00A80469"/>
    <w:rsid w:val="00AD3088"/>
    <w:rsid w:val="00AD40D9"/>
    <w:rsid w:val="00AE6768"/>
    <w:rsid w:val="00B05DA2"/>
    <w:rsid w:val="00B7058E"/>
    <w:rsid w:val="00B74267"/>
    <w:rsid w:val="00B751AA"/>
    <w:rsid w:val="00B823D4"/>
    <w:rsid w:val="00B8492B"/>
    <w:rsid w:val="00B92577"/>
    <w:rsid w:val="00BB1CE3"/>
    <w:rsid w:val="00BB3EF2"/>
    <w:rsid w:val="00BB731D"/>
    <w:rsid w:val="00C06400"/>
    <w:rsid w:val="00C07E45"/>
    <w:rsid w:val="00C506D5"/>
    <w:rsid w:val="00C9580E"/>
    <w:rsid w:val="00C97BD8"/>
    <w:rsid w:val="00CB5BB9"/>
    <w:rsid w:val="00CE6192"/>
    <w:rsid w:val="00D211AD"/>
    <w:rsid w:val="00D32F76"/>
    <w:rsid w:val="00D8601B"/>
    <w:rsid w:val="00DB76FF"/>
    <w:rsid w:val="00DD4FF1"/>
    <w:rsid w:val="00DE130F"/>
    <w:rsid w:val="00DF641D"/>
    <w:rsid w:val="00E30FB5"/>
    <w:rsid w:val="00E865A1"/>
    <w:rsid w:val="00E908BA"/>
    <w:rsid w:val="00ED1624"/>
    <w:rsid w:val="00EE752B"/>
    <w:rsid w:val="00EF3AAB"/>
    <w:rsid w:val="00F569DE"/>
    <w:rsid w:val="00F57D34"/>
    <w:rsid w:val="00FE6CDE"/>
    <w:rsid w:val="00FF5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2C1A0"/>
  <w15:docId w15:val="{21C40BEB-3B69-4995-A01B-2A6184DC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04B39"/>
    <w:pPr>
      <w:widowControl w:val="0"/>
      <w:autoSpaceDE w:val="0"/>
      <w:autoSpaceDN w:val="0"/>
    </w:pPr>
    <w:rPr>
      <w:rFonts w:ascii="宋体" w:eastAsia="宋体" w:hAnsi="宋体" w:cs="宋体"/>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F03"/>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b/>
      <w:noProof/>
      <w:color w:val="C00000"/>
      <w:kern w:val="2"/>
      <w:sz w:val="28"/>
      <w:szCs w:val="28"/>
      <w:lang w:val="en-US" w:bidi="ar-SA"/>
      <w14:shadow w14:blurRad="76200" w14:dist="50800" w14:dir="5400000" w14:sx="13000" w14:sy="13000" w14:kx="0" w14:ky="0" w14:algn="ctr">
        <w14:srgbClr w14:val="C00000">
          <w14:alpha w14:val="85000"/>
        </w14:srgbClr>
      </w14:shadow>
    </w:rPr>
  </w:style>
  <w:style w:type="character" w:customStyle="1" w:styleId="a4">
    <w:name w:val="页眉 字符"/>
    <w:basedOn w:val="a0"/>
    <w:link w:val="a3"/>
    <w:uiPriority w:val="99"/>
    <w:rsid w:val="00237F03"/>
    <w:rPr>
      <w:b/>
      <w:noProof/>
      <w:color w:val="C00000"/>
      <w:sz w:val="28"/>
      <w:szCs w:val="28"/>
      <w14:shadow w14:blurRad="76200" w14:dist="50800" w14:dir="5400000" w14:sx="13000" w14:sy="13000" w14:kx="0" w14:ky="0" w14:algn="ctr">
        <w14:srgbClr w14:val="C00000">
          <w14:alpha w14:val="85000"/>
        </w14:srgbClr>
      </w14:shadow>
    </w:rPr>
  </w:style>
  <w:style w:type="paragraph" w:styleId="a5">
    <w:name w:val="footer"/>
    <w:basedOn w:val="a"/>
    <w:link w:val="a6"/>
    <w:uiPriority w:val="99"/>
    <w:unhideWhenUsed/>
    <w:rsid w:val="00151FE2"/>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a6">
    <w:name w:val="页脚 字符"/>
    <w:basedOn w:val="a0"/>
    <w:link w:val="a5"/>
    <w:uiPriority w:val="99"/>
    <w:rsid w:val="00151FE2"/>
    <w:rPr>
      <w:sz w:val="18"/>
      <w:szCs w:val="18"/>
    </w:rPr>
  </w:style>
  <w:style w:type="paragraph" w:customStyle="1" w:styleId="Default">
    <w:name w:val="Default"/>
    <w:rsid w:val="00F569DE"/>
    <w:pPr>
      <w:widowControl w:val="0"/>
      <w:autoSpaceDE w:val="0"/>
      <w:autoSpaceDN w:val="0"/>
      <w:adjustRightInd w:val="0"/>
    </w:pPr>
    <w:rPr>
      <w:rFonts w:ascii="黑体....." w:eastAsia="黑体....." w:cs="黑体....."/>
      <w:color w:val="000000"/>
      <w:kern w:val="0"/>
      <w:sz w:val="24"/>
      <w:szCs w:val="24"/>
    </w:rPr>
  </w:style>
  <w:style w:type="paragraph" w:customStyle="1" w:styleId="CM1">
    <w:name w:val="CM1"/>
    <w:basedOn w:val="Default"/>
    <w:next w:val="Default"/>
    <w:uiPriority w:val="99"/>
    <w:rsid w:val="00F569DE"/>
    <w:rPr>
      <w:rFonts w:cs="Times New Roman"/>
      <w:color w:val="auto"/>
    </w:rPr>
  </w:style>
  <w:style w:type="paragraph" w:styleId="a7">
    <w:name w:val="Balloon Text"/>
    <w:basedOn w:val="a"/>
    <w:link w:val="a8"/>
    <w:uiPriority w:val="99"/>
    <w:semiHidden/>
    <w:unhideWhenUsed/>
    <w:rsid w:val="00F569DE"/>
    <w:rPr>
      <w:sz w:val="18"/>
      <w:szCs w:val="18"/>
    </w:rPr>
  </w:style>
  <w:style w:type="character" w:customStyle="1" w:styleId="a8">
    <w:name w:val="批注框文本 字符"/>
    <w:basedOn w:val="a0"/>
    <w:link w:val="a7"/>
    <w:uiPriority w:val="99"/>
    <w:semiHidden/>
    <w:rsid w:val="00F569DE"/>
    <w:rPr>
      <w:sz w:val="18"/>
      <w:szCs w:val="18"/>
    </w:rPr>
  </w:style>
  <w:style w:type="paragraph" w:styleId="a9">
    <w:name w:val="Body Text"/>
    <w:basedOn w:val="a"/>
    <w:link w:val="aa"/>
    <w:uiPriority w:val="1"/>
    <w:qFormat/>
    <w:rsid w:val="00404B39"/>
    <w:pPr>
      <w:spacing w:before="214"/>
      <w:ind w:left="104"/>
    </w:pPr>
    <w:rPr>
      <w:sz w:val="32"/>
      <w:szCs w:val="32"/>
    </w:rPr>
  </w:style>
  <w:style w:type="character" w:customStyle="1" w:styleId="aa">
    <w:name w:val="正文文本 字符"/>
    <w:basedOn w:val="a0"/>
    <w:link w:val="a9"/>
    <w:uiPriority w:val="1"/>
    <w:rsid w:val="00404B39"/>
    <w:rPr>
      <w:rFonts w:ascii="宋体" w:eastAsia="宋体" w:hAnsi="宋体" w:cs="宋体"/>
      <w:kern w:val="0"/>
      <w:sz w:val="32"/>
      <w:szCs w:val="32"/>
      <w:lang w:val="zh-CN" w:bidi="zh-CN"/>
    </w:rPr>
  </w:style>
  <w:style w:type="character" w:styleId="ab">
    <w:name w:val="Hyperlink"/>
    <w:uiPriority w:val="99"/>
    <w:rsid w:val="00404B39"/>
    <w:rPr>
      <w:color w:val="0563C1"/>
      <w:u w:val="single"/>
    </w:rPr>
  </w:style>
  <w:style w:type="paragraph" w:styleId="ac">
    <w:name w:val="List Paragraph"/>
    <w:basedOn w:val="a"/>
    <w:uiPriority w:val="34"/>
    <w:qFormat/>
    <w:rsid w:val="00760D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254</Words>
  <Characters>1454</Characters>
  <Application>Microsoft Office Word</Application>
  <DocSecurity>0</DocSecurity>
  <Lines>12</Lines>
  <Paragraphs>3</Paragraphs>
  <ScaleCrop>false</ScaleCrop>
  <Company>微软中国</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宿爱山</dc:creator>
  <cp:lastModifiedBy>abby</cp:lastModifiedBy>
  <cp:revision>2</cp:revision>
  <cp:lastPrinted>2020-04-17T01:41:00Z</cp:lastPrinted>
  <dcterms:created xsi:type="dcterms:W3CDTF">2020-05-18T00:23:00Z</dcterms:created>
  <dcterms:modified xsi:type="dcterms:W3CDTF">2020-05-18T00:23:00Z</dcterms:modified>
</cp:coreProperties>
</file>