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2F40" w14:textId="77777777" w:rsidR="00BF2D23" w:rsidRDefault="00000000">
      <w:pPr>
        <w:rPr>
          <w:rFonts w:ascii="方正小标宋_GBK" w:eastAsia="方正小标宋_GBK" w:hAnsi="Times New Roman" w:cs="Times New Roman"/>
          <w:bCs/>
          <w:color w:val="000000" w:themeColor="text1"/>
          <w:sz w:val="44"/>
          <w:szCs w:val="44"/>
        </w:rPr>
      </w:pPr>
      <w:r>
        <w:rPr>
          <w:rFonts w:ascii="黑体" w:eastAsia="黑体" w:hAnsi="黑体" w:cs="Times New Roman"/>
          <w:color w:val="000000" w:themeColor="text1"/>
          <w:sz w:val="32"/>
          <w:szCs w:val="32"/>
        </w:rPr>
        <w:t>附件：</w:t>
      </w:r>
    </w:p>
    <w:p w14:paraId="59468D87" w14:textId="77777777" w:rsidR="00BF2D23" w:rsidRDefault="00000000">
      <w:pPr>
        <w:jc w:val="center"/>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2025年中国药学会药物流行病学学术年会日程</w:t>
      </w:r>
    </w:p>
    <w:p w14:paraId="02B067BC" w14:textId="77777777" w:rsidR="00BF2D23" w:rsidRDefault="00BF2D23">
      <w:pPr>
        <w:jc w:val="center"/>
        <w:rPr>
          <w:rFonts w:ascii="方正小标宋_GBK" w:eastAsia="方正小标宋_GBK" w:hAnsi="Times New Roman" w:cs="Times New Roman"/>
          <w:bCs/>
          <w:color w:val="000000" w:themeColor="text1"/>
          <w:sz w:val="44"/>
          <w:szCs w:val="44"/>
        </w:rPr>
      </w:pPr>
    </w:p>
    <w:p w14:paraId="44885C28" w14:textId="77777777" w:rsidR="00BF2D23" w:rsidRDefault="00000000">
      <w:pPr>
        <w:rPr>
          <w:rFonts w:ascii="仿宋_GB2312" w:eastAsia="仿宋_GB2312" w:hAnsi="仿宋" w:cs="仿宋" w:hint="eastAsia"/>
          <w:color w:val="000000"/>
          <w:kern w:val="0"/>
          <w:sz w:val="28"/>
          <w:szCs w:val="28"/>
        </w:rPr>
      </w:pPr>
      <w:r>
        <w:rPr>
          <w:rFonts w:ascii="仿宋_GB2312" w:eastAsia="仿宋_GB2312" w:hAnsi="仿宋" w:cs="宋体" w:hint="eastAsia"/>
          <w:color w:val="000000"/>
          <w:kern w:val="0"/>
          <w:sz w:val="28"/>
          <w:szCs w:val="28"/>
        </w:rPr>
        <w:t>会议时间：</w:t>
      </w:r>
      <w:r>
        <w:rPr>
          <w:rFonts w:ascii="仿宋_GB2312" w:eastAsia="仿宋_GB2312" w:hAnsi="仿宋" w:cs="仿宋" w:hint="eastAsia"/>
          <w:color w:val="000000"/>
          <w:kern w:val="0"/>
          <w:sz w:val="28"/>
          <w:szCs w:val="28"/>
        </w:rPr>
        <w:t>2025年9月19-21日</w:t>
      </w:r>
    </w:p>
    <w:p w14:paraId="3E44419A" w14:textId="77777777" w:rsidR="00BF2D23" w:rsidRDefault="00000000">
      <w:pPr>
        <w:rPr>
          <w:rFonts w:ascii="仿宋" w:eastAsia="仿宋" w:hAnsi="仿宋" w:cs="仿宋" w:hint="eastAsia"/>
          <w:bCs/>
          <w:color w:val="000000"/>
          <w:kern w:val="0"/>
          <w:sz w:val="28"/>
          <w:szCs w:val="28"/>
        </w:rPr>
      </w:pPr>
      <w:r>
        <w:rPr>
          <w:rFonts w:ascii="仿宋_GB2312" w:eastAsia="仿宋_GB2312" w:hAnsi="仿宋" w:cs="仿宋" w:hint="eastAsia"/>
          <w:color w:val="000000"/>
          <w:kern w:val="0"/>
          <w:sz w:val="28"/>
          <w:szCs w:val="28"/>
        </w:rPr>
        <w:t>会议地点：</w:t>
      </w:r>
      <w:r>
        <w:rPr>
          <w:rFonts w:ascii="仿宋" w:eastAsia="仿宋" w:hAnsi="仿宋" w:cs="仿宋" w:hint="eastAsia"/>
          <w:bCs/>
          <w:color w:val="000000"/>
          <w:kern w:val="0"/>
          <w:sz w:val="28"/>
          <w:szCs w:val="28"/>
        </w:rPr>
        <w:t>合肥皇冠假日酒店（安徽省合肥市</w:t>
      </w:r>
      <w:proofErr w:type="gramStart"/>
      <w:r>
        <w:rPr>
          <w:rFonts w:ascii="仿宋" w:eastAsia="仿宋" w:hAnsi="仿宋" w:cs="仿宋"/>
          <w:bCs/>
          <w:color w:val="000000"/>
          <w:kern w:val="0"/>
          <w:sz w:val="28"/>
          <w:szCs w:val="28"/>
        </w:rPr>
        <w:t>蜀</w:t>
      </w:r>
      <w:proofErr w:type="gramEnd"/>
      <w:r>
        <w:rPr>
          <w:rFonts w:ascii="仿宋" w:eastAsia="仿宋" w:hAnsi="仿宋" w:cs="仿宋"/>
          <w:bCs/>
          <w:color w:val="000000"/>
          <w:kern w:val="0"/>
          <w:sz w:val="28"/>
          <w:szCs w:val="28"/>
        </w:rPr>
        <w:t>山区黄山路598号</w:t>
      </w:r>
      <w:r>
        <w:rPr>
          <w:rFonts w:ascii="仿宋" w:eastAsia="仿宋" w:hAnsi="仿宋" w:cs="仿宋" w:hint="eastAsia"/>
          <w:bCs/>
          <w:color w:val="000000"/>
          <w:kern w:val="0"/>
          <w:sz w:val="28"/>
          <w:szCs w:val="28"/>
        </w:rPr>
        <w:t>A座）</w:t>
      </w:r>
    </w:p>
    <w:tbl>
      <w:tblPr>
        <w:tblpPr w:leftFromText="180" w:rightFromText="180" w:vertAnchor="text" w:horzAnchor="page" w:tblpX="1406" w:tblpY="277"/>
        <w:tblOverlap w:val="never"/>
        <w:tblW w:w="5000" w:type="pct"/>
        <w:tblLook w:val="04A0" w:firstRow="1" w:lastRow="0" w:firstColumn="1" w:lastColumn="0" w:noHBand="0" w:noVBand="1"/>
      </w:tblPr>
      <w:tblGrid>
        <w:gridCol w:w="4804"/>
        <w:gridCol w:w="4256"/>
      </w:tblGrid>
      <w:tr w:rsidR="00BF2D23" w14:paraId="110E88CF" w14:textId="77777777">
        <w:trPr>
          <w:trHeight w:val="71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5B957DF8" w14:textId="77777777" w:rsidR="00BF2D23" w:rsidRDefault="00000000">
            <w:pPr>
              <w:widowControl/>
              <w:jc w:val="center"/>
              <w:rPr>
                <w:rFonts w:ascii="微软雅黑" w:eastAsia="微软雅黑" w:hAnsi="微软雅黑" w:cs="微软雅黑" w:hint="eastAsia"/>
                <w:b/>
                <w:bCs/>
                <w:color w:val="FFFFFF"/>
                <w:sz w:val="28"/>
                <w:szCs w:val="28"/>
              </w:rPr>
            </w:pPr>
            <w:r>
              <w:rPr>
                <w:rFonts w:ascii="微软雅黑" w:eastAsia="微软雅黑" w:hAnsi="微软雅黑" w:cs="微软雅黑" w:hint="eastAsia"/>
                <w:b/>
                <w:bCs/>
                <w:color w:val="FFFFFF"/>
                <w:sz w:val="28"/>
                <w:szCs w:val="28"/>
                <w:lang w:bidi="ar"/>
              </w:rPr>
              <w:t>中国药学会药物流行病学专业委员会第六届第二次全体会议</w:t>
            </w:r>
          </w:p>
        </w:tc>
      </w:tr>
      <w:tr w:rsidR="00BF2D23" w14:paraId="103766DB" w14:textId="77777777">
        <w:trPr>
          <w:trHeight w:val="66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75A32E62" w14:textId="77777777" w:rsidR="00BF2D23" w:rsidRDefault="00000000">
            <w:pPr>
              <w:widowControl/>
              <w:jc w:val="center"/>
              <w:rPr>
                <w:rFonts w:ascii="微软雅黑" w:eastAsia="微软雅黑" w:hAnsi="微软雅黑" w:cs="微软雅黑" w:hint="eastAsia"/>
                <w:b/>
                <w:bCs/>
                <w:color w:val="FFFFFF"/>
                <w:szCs w:val="21"/>
                <w:lang w:bidi="ar"/>
              </w:rPr>
            </w:pPr>
            <w:r>
              <w:rPr>
                <w:rFonts w:ascii="微软雅黑" w:eastAsia="微软雅黑" w:hAnsi="微软雅黑" w:cs="微软雅黑" w:hint="eastAsia"/>
                <w:b/>
                <w:bCs/>
                <w:color w:val="FFFFFF"/>
                <w:szCs w:val="21"/>
                <w:lang w:bidi="ar"/>
              </w:rPr>
              <w:t>【会场主席：吴嘉瑞 】</w:t>
            </w:r>
          </w:p>
        </w:tc>
      </w:tr>
      <w:tr w:rsidR="00BF2D23" w14:paraId="785C6551" w14:textId="77777777">
        <w:trPr>
          <w:trHeight w:val="669"/>
        </w:trPr>
        <w:tc>
          <w:tcPr>
            <w:tcW w:w="2651"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38719FC6" w14:textId="77777777" w:rsidR="00BF2D23" w:rsidRDefault="00000000">
            <w:pPr>
              <w:widowControl/>
              <w:jc w:val="center"/>
              <w:rPr>
                <w:rFonts w:ascii="微软雅黑" w:eastAsia="微软雅黑" w:hAnsi="微软雅黑" w:cs="微软雅黑" w:hint="eastAsia"/>
                <w:b/>
                <w:bCs/>
                <w:color w:val="FFFFFF"/>
                <w:szCs w:val="21"/>
                <w:lang w:bidi="ar"/>
              </w:rPr>
            </w:pPr>
            <w:r>
              <w:rPr>
                <w:rFonts w:ascii="微软雅黑" w:eastAsia="微软雅黑" w:hAnsi="微软雅黑" w:cs="微软雅黑" w:hint="eastAsia"/>
                <w:b/>
                <w:bCs/>
                <w:color w:val="FFFFFF"/>
                <w:szCs w:val="21"/>
                <w:lang w:bidi="ar"/>
              </w:rPr>
              <w:t>2025年9月19日（星期五）</w:t>
            </w:r>
          </w:p>
          <w:p w14:paraId="7A0B3BF4"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【19:00 – 20:00】</w:t>
            </w:r>
          </w:p>
        </w:tc>
        <w:tc>
          <w:tcPr>
            <w:tcW w:w="2348"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1C07F55B"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皇冠假日酒店【2层  多功能厅】</w:t>
            </w:r>
          </w:p>
        </w:tc>
      </w:tr>
    </w:tbl>
    <w:tbl>
      <w:tblPr>
        <w:tblW w:w="4997" w:type="pct"/>
        <w:tblLayout w:type="fixed"/>
        <w:tblLook w:val="04A0" w:firstRow="1" w:lastRow="0" w:firstColumn="1" w:lastColumn="0" w:noHBand="0" w:noVBand="1"/>
      </w:tblPr>
      <w:tblGrid>
        <w:gridCol w:w="1325"/>
        <w:gridCol w:w="3539"/>
        <w:gridCol w:w="835"/>
        <w:gridCol w:w="3356"/>
      </w:tblGrid>
      <w:tr w:rsidR="00BF2D23" w14:paraId="41C88879" w14:textId="77777777">
        <w:trPr>
          <w:trHeight w:val="85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70C0"/>
            <w:noWrap/>
            <w:vAlign w:val="center"/>
          </w:tcPr>
          <w:p w14:paraId="0BA7DCA6" w14:textId="77777777" w:rsidR="00BF2D23" w:rsidRDefault="00000000">
            <w:pPr>
              <w:widowControl/>
              <w:jc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sz w:val="24"/>
                <w:szCs w:val="24"/>
                <w:lang w:bidi="ar"/>
              </w:rPr>
              <w:t>2025年中国药学会药物流行病学学术年会主会场</w:t>
            </w:r>
          </w:p>
        </w:tc>
      </w:tr>
      <w:tr w:rsidR="00BF2D23" w14:paraId="38B78439" w14:textId="77777777">
        <w:trPr>
          <w:trHeight w:val="84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70C0"/>
            <w:noWrap/>
            <w:vAlign w:val="center"/>
          </w:tcPr>
          <w:p w14:paraId="45285E54"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【大会主席：吴嘉瑞  中国药学会药物流行病学专业委员会主任委员】</w:t>
            </w:r>
          </w:p>
        </w:tc>
      </w:tr>
      <w:tr w:rsidR="00BF2D23" w14:paraId="088BF491" w14:textId="77777777">
        <w:trPr>
          <w:trHeight w:val="1669"/>
        </w:trPr>
        <w:tc>
          <w:tcPr>
            <w:tcW w:w="2686" w:type="pct"/>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14:paraId="73585206"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2025年9月20日 （星期六）</w:t>
            </w:r>
          </w:p>
          <w:p w14:paraId="1E4FAFC9"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【8:30 – 11:50】</w:t>
            </w:r>
          </w:p>
        </w:tc>
        <w:tc>
          <w:tcPr>
            <w:tcW w:w="2313" w:type="pct"/>
            <w:gridSpan w:val="2"/>
            <w:tcBorders>
              <w:top w:val="single" w:sz="4" w:space="0" w:color="000000"/>
              <w:left w:val="nil"/>
              <w:bottom w:val="single" w:sz="4" w:space="0" w:color="000000"/>
              <w:right w:val="single" w:sz="4" w:space="0" w:color="000000"/>
            </w:tcBorders>
            <w:shd w:val="clear" w:color="auto" w:fill="0070C0"/>
            <w:noWrap/>
            <w:vAlign w:val="center"/>
          </w:tcPr>
          <w:p w14:paraId="72177261"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皇冠假日酒店【3层 风华2+3厅】</w:t>
            </w:r>
          </w:p>
        </w:tc>
      </w:tr>
      <w:tr w:rsidR="00BF2D23" w14:paraId="5D4DBEBB" w14:textId="77777777">
        <w:trPr>
          <w:trHeight w:val="795"/>
        </w:trPr>
        <w:tc>
          <w:tcPr>
            <w:tcW w:w="732" w:type="pct"/>
            <w:tcBorders>
              <w:top w:val="single" w:sz="4" w:space="0" w:color="000000"/>
              <w:left w:val="single" w:sz="4" w:space="0" w:color="000000"/>
              <w:bottom w:val="single" w:sz="4" w:space="0" w:color="000000"/>
              <w:right w:val="single" w:sz="4" w:space="0" w:color="000000"/>
            </w:tcBorders>
            <w:shd w:val="clear" w:color="auto" w:fill="F1F1F1"/>
            <w:noWrap/>
            <w:vAlign w:val="center"/>
          </w:tcPr>
          <w:p w14:paraId="7C3225EE" w14:textId="77777777" w:rsidR="00BF2D23" w:rsidRDefault="00000000">
            <w:pPr>
              <w:widowControl/>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时间</w:t>
            </w:r>
          </w:p>
        </w:tc>
        <w:tc>
          <w:tcPr>
            <w:tcW w:w="1954" w:type="pct"/>
            <w:tcBorders>
              <w:top w:val="single" w:sz="4" w:space="0" w:color="000000"/>
              <w:left w:val="nil"/>
              <w:bottom w:val="single" w:sz="4" w:space="0" w:color="000000"/>
              <w:right w:val="single" w:sz="4" w:space="0" w:color="000000"/>
            </w:tcBorders>
            <w:shd w:val="clear" w:color="auto" w:fill="F1F1F1"/>
            <w:noWrap/>
            <w:vAlign w:val="center"/>
          </w:tcPr>
          <w:p w14:paraId="2AE611B3" w14:textId="77777777" w:rsidR="00BF2D23" w:rsidRDefault="00000000">
            <w:pPr>
              <w:widowControl/>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讲题</w:t>
            </w:r>
          </w:p>
        </w:tc>
        <w:tc>
          <w:tcPr>
            <w:tcW w:w="461" w:type="pct"/>
            <w:tcBorders>
              <w:top w:val="single" w:sz="4" w:space="0" w:color="000000"/>
              <w:left w:val="nil"/>
              <w:bottom w:val="single" w:sz="4" w:space="0" w:color="000000"/>
              <w:right w:val="single" w:sz="4" w:space="0" w:color="auto"/>
            </w:tcBorders>
            <w:shd w:val="clear" w:color="auto" w:fill="F1F1F1"/>
            <w:noWrap/>
            <w:vAlign w:val="center"/>
          </w:tcPr>
          <w:p w14:paraId="5741CBC7" w14:textId="77777777" w:rsidR="00BF2D23" w:rsidRDefault="00000000">
            <w:pPr>
              <w:widowControl/>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讲者</w:t>
            </w:r>
          </w:p>
        </w:tc>
        <w:tc>
          <w:tcPr>
            <w:tcW w:w="1851" w:type="pct"/>
            <w:tcBorders>
              <w:top w:val="single" w:sz="4" w:space="0" w:color="000000"/>
              <w:left w:val="nil"/>
              <w:bottom w:val="single" w:sz="4" w:space="0" w:color="000000"/>
              <w:right w:val="single" w:sz="4" w:space="0" w:color="000000"/>
            </w:tcBorders>
            <w:shd w:val="clear" w:color="auto" w:fill="F1F1F1"/>
            <w:noWrap/>
            <w:vAlign w:val="center"/>
          </w:tcPr>
          <w:p w14:paraId="123383A3" w14:textId="77777777" w:rsidR="00BF2D23" w:rsidRDefault="00000000">
            <w:pPr>
              <w:widowControl/>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单位</w:t>
            </w:r>
          </w:p>
        </w:tc>
      </w:tr>
      <w:tr w:rsidR="00BF2D23" w14:paraId="675E9209" w14:textId="77777777">
        <w:trPr>
          <w:trHeight w:val="795"/>
        </w:trPr>
        <w:tc>
          <w:tcPr>
            <w:tcW w:w="732" w:type="pct"/>
            <w:vMerge w:val="restart"/>
            <w:tcBorders>
              <w:top w:val="nil"/>
              <w:left w:val="single" w:sz="4" w:space="0" w:color="000000"/>
              <w:bottom w:val="single" w:sz="4" w:space="0" w:color="000000"/>
              <w:right w:val="single" w:sz="4" w:space="0" w:color="000000"/>
            </w:tcBorders>
            <w:noWrap/>
            <w:vAlign w:val="center"/>
          </w:tcPr>
          <w:p w14:paraId="0A9B06D2"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8:30-9:00</w:t>
            </w:r>
          </w:p>
        </w:tc>
        <w:tc>
          <w:tcPr>
            <w:tcW w:w="1954" w:type="pct"/>
            <w:tcBorders>
              <w:top w:val="single" w:sz="4" w:space="0" w:color="000000"/>
              <w:left w:val="nil"/>
              <w:bottom w:val="single" w:sz="4" w:space="0" w:color="000000"/>
              <w:right w:val="single" w:sz="4" w:space="0" w:color="000000"/>
            </w:tcBorders>
            <w:shd w:val="clear" w:color="auto" w:fill="F2F2F2"/>
            <w:noWrap/>
            <w:vAlign w:val="center"/>
          </w:tcPr>
          <w:p w14:paraId="78615591"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开幕式</w:t>
            </w:r>
          </w:p>
        </w:tc>
        <w:tc>
          <w:tcPr>
            <w:tcW w:w="2313" w:type="pct"/>
            <w:gridSpan w:val="2"/>
            <w:tcBorders>
              <w:top w:val="single" w:sz="4" w:space="0" w:color="000000"/>
              <w:left w:val="nil"/>
              <w:bottom w:val="single" w:sz="4" w:space="0" w:color="000000"/>
              <w:right w:val="single" w:sz="4" w:space="0" w:color="000000"/>
            </w:tcBorders>
            <w:shd w:val="clear" w:color="auto" w:fill="F2F2F2"/>
            <w:noWrap/>
            <w:vAlign w:val="center"/>
          </w:tcPr>
          <w:p w14:paraId="491C8D1E" w14:textId="77777777" w:rsidR="00BF2D23" w:rsidRDefault="00000000">
            <w:pPr>
              <w:widowControl/>
              <w:jc w:val="center"/>
              <w:rPr>
                <w:rFonts w:ascii="Times New Roman" w:eastAsia="仿宋" w:hAnsi="Times New Roman" w:cs="Times New Roman"/>
                <w:b/>
                <w:bCs/>
                <w:color w:val="000000"/>
                <w:szCs w:val="21"/>
              </w:rPr>
            </w:pPr>
            <w:r>
              <w:rPr>
                <w:rFonts w:ascii="仿宋" w:eastAsia="仿宋" w:hAnsi="仿宋" w:cs="仿宋" w:hint="eastAsia"/>
                <w:b/>
                <w:bCs/>
                <w:color w:val="000000"/>
                <w:szCs w:val="21"/>
                <w:lang w:bidi="ar"/>
              </w:rPr>
              <w:t>主持：解光彤</w:t>
            </w:r>
            <w:r>
              <w:rPr>
                <w:rFonts w:ascii="Times New Roman" w:eastAsia="仿宋" w:hAnsi="Times New Roman" w:cs="Times New Roman"/>
                <w:b/>
                <w:bCs/>
                <w:color w:val="000000"/>
                <w:szCs w:val="21"/>
                <w:lang w:bidi="ar"/>
              </w:rPr>
              <w:t xml:space="preserve"> </w:t>
            </w:r>
            <w:r>
              <w:rPr>
                <w:rFonts w:ascii="仿宋" w:eastAsia="仿宋" w:hAnsi="仿宋" w:cs="仿宋" w:hint="eastAsia"/>
                <w:b/>
                <w:bCs/>
                <w:color w:val="000000"/>
                <w:szCs w:val="21"/>
                <w:lang w:bidi="ar"/>
              </w:rPr>
              <w:t>安徽省药学会</w:t>
            </w:r>
          </w:p>
        </w:tc>
      </w:tr>
      <w:tr w:rsidR="00BF2D23" w14:paraId="2FFEB89B"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321550D1" w14:textId="77777777" w:rsidR="00BF2D23" w:rsidRDefault="00BF2D23">
            <w:pPr>
              <w:rPr>
                <w:rFonts w:ascii="Times New Roman" w:hAnsi="Times New Roman" w:cs="Times New Roman"/>
                <w:sz w:val="20"/>
                <w:szCs w:val="20"/>
              </w:rPr>
            </w:pPr>
          </w:p>
        </w:tc>
        <w:tc>
          <w:tcPr>
            <w:tcW w:w="1954" w:type="pct"/>
            <w:vMerge w:val="restart"/>
            <w:tcBorders>
              <w:top w:val="nil"/>
              <w:left w:val="nil"/>
              <w:bottom w:val="nil"/>
              <w:right w:val="single" w:sz="4" w:space="0" w:color="000000"/>
            </w:tcBorders>
            <w:shd w:val="clear" w:color="auto" w:fill="FFFFFF"/>
            <w:noWrap/>
            <w:vAlign w:val="center"/>
          </w:tcPr>
          <w:p w14:paraId="76CA2AD4"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领导致辞</w:t>
            </w: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44D9FD1A"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虞德才</w:t>
            </w:r>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79CFB279"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中国科学技术大学附属第一医院</w:t>
            </w:r>
          </w:p>
        </w:tc>
      </w:tr>
      <w:tr w:rsidR="00BF2D23" w14:paraId="540A8B1E"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59FCD478" w14:textId="77777777" w:rsidR="00BF2D23" w:rsidRDefault="00BF2D23">
            <w:pPr>
              <w:rPr>
                <w:rFonts w:ascii="Times New Roman" w:hAnsi="Times New Roman" w:cs="Times New Roman"/>
                <w:sz w:val="20"/>
                <w:szCs w:val="20"/>
              </w:rPr>
            </w:pPr>
          </w:p>
        </w:tc>
        <w:tc>
          <w:tcPr>
            <w:tcW w:w="1954" w:type="pct"/>
            <w:vMerge/>
            <w:tcBorders>
              <w:top w:val="nil"/>
              <w:left w:val="nil"/>
              <w:bottom w:val="nil"/>
              <w:right w:val="single" w:sz="4" w:space="0" w:color="000000"/>
            </w:tcBorders>
            <w:shd w:val="clear" w:color="auto" w:fill="FFFFFF"/>
            <w:noWrap/>
            <w:vAlign w:val="center"/>
          </w:tcPr>
          <w:p w14:paraId="536FE858" w14:textId="77777777" w:rsidR="00BF2D23" w:rsidRDefault="00BF2D23">
            <w:pPr>
              <w:rPr>
                <w:rFonts w:ascii="Times New Roman" w:hAnsi="Times New Roman" w:cs="Times New Roman"/>
                <w:sz w:val="20"/>
                <w:szCs w:val="20"/>
              </w:rPr>
            </w:pP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07314F44"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张</w:t>
            </w:r>
            <w:r>
              <w:rPr>
                <w:rFonts w:ascii="Times New Roman" w:eastAsia="仿宋" w:hAnsi="Times New Roman" w:cs="Times New Roman"/>
                <w:color w:val="000000"/>
                <w:szCs w:val="21"/>
                <w:lang w:bidi="ar"/>
              </w:rPr>
              <w:t xml:space="preserve">  </w:t>
            </w:r>
            <w:proofErr w:type="gramStart"/>
            <w:r>
              <w:rPr>
                <w:rFonts w:ascii="仿宋" w:eastAsia="仿宋" w:hAnsi="仿宋" w:cs="仿宋" w:hint="eastAsia"/>
                <w:color w:val="000000"/>
                <w:szCs w:val="21"/>
                <w:lang w:bidi="ar"/>
              </w:rPr>
              <w:t>磊</w:t>
            </w:r>
            <w:proofErr w:type="gramEnd"/>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09BA8846"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安徽省药师协会</w:t>
            </w:r>
          </w:p>
        </w:tc>
      </w:tr>
      <w:tr w:rsidR="00BF2D23" w14:paraId="3FA5CD00"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3387E5C0" w14:textId="77777777" w:rsidR="00BF2D23" w:rsidRDefault="00BF2D23">
            <w:pPr>
              <w:rPr>
                <w:rFonts w:ascii="Times New Roman" w:hAnsi="Times New Roman" w:cs="Times New Roman"/>
                <w:sz w:val="20"/>
                <w:szCs w:val="20"/>
              </w:rPr>
            </w:pPr>
          </w:p>
        </w:tc>
        <w:tc>
          <w:tcPr>
            <w:tcW w:w="1954" w:type="pct"/>
            <w:vMerge/>
            <w:tcBorders>
              <w:top w:val="nil"/>
              <w:left w:val="nil"/>
              <w:bottom w:val="nil"/>
              <w:right w:val="single" w:sz="4" w:space="0" w:color="000000"/>
            </w:tcBorders>
            <w:shd w:val="clear" w:color="auto" w:fill="FFFFFF"/>
            <w:noWrap/>
            <w:vAlign w:val="center"/>
          </w:tcPr>
          <w:p w14:paraId="7F85C725" w14:textId="77777777" w:rsidR="00BF2D23" w:rsidRDefault="00BF2D23">
            <w:pPr>
              <w:rPr>
                <w:rFonts w:ascii="Times New Roman" w:hAnsi="Times New Roman" w:cs="Times New Roman"/>
                <w:sz w:val="20"/>
                <w:szCs w:val="20"/>
              </w:rPr>
            </w:pP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4A35D2D2" w14:textId="77777777" w:rsidR="00BF2D23" w:rsidRDefault="00000000">
            <w:pPr>
              <w:widowControl/>
              <w:jc w:val="center"/>
              <w:rPr>
                <w:rFonts w:ascii="Times New Roman" w:eastAsia="仿宋" w:hAnsi="Times New Roman" w:cs="Times New Roman"/>
                <w:color w:val="000000"/>
                <w:szCs w:val="21"/>
              </w:rPr>
            </w:pPr>
            <w:proofErr w:type="gramStart"/>
            <w:r>
              <w:rPr>
                <w:rFonts w:ascii="仿宋" w:eastAsia="仿宋" w:hAnsi="仿宋" w:cs="仿宋" w:hint="eastAsia"/>
                <w:color w:val="000000"/>
                <w:szCs w:val="21"/>
                <w:lang w:bidi="ar"/>
              </w:rPr>
              <w:t>徐恒秋</w:t>
            </w:r>
            <w:proofErr w:type="gramEnd"/>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0DE5B036"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安徽省药学会</w:t>
            </w:r>
          </w:p>
        </w:tc>
      </w:tr>
      <w:tr w:rsidR="00BF2D23" w14:paraId="58F84103"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56B65A7B" w14:textId="77777777" w:rsidR="00BF2D23" w:rsidRDefault="00BF2D23">
            <w:pPr>
              <w:rPr>
                <w:rFonts w:ascii="Times New Roman" w:hAnsi="Times New Roman" w:cs="Times New Roman"/>
                <w:sz w:val="20"/>
                <w:szCs w:val="20"/>
              </w:rPr>
            </w:pPr>
          </w:p>
        </w:tc>
        <w:tc>
          <w:tcPr>
            <w:tcW w:w="1954" w:type="pct"/>
            <w:vMerge/>
            <w:tcBorders>
              <w:top w:val="nil"/>
              <w:left w:val="nil"/>
              <w:bottom w:val="nil"/>
              <w:right w:val="single" w:sz="4" w:space="0" w:color="000000"/>
            </w:tcBorders>
            <w:shd w:val="clear" w:color="auto" w:fill="FFFFFF"/>
            <w:noWrap/>
            <w:vAlign w:val="center"/>
          </w:tcPr>
          <w:p w14:paraId="2CBA0696" w14:textId="77777777" w:rsidR="00BF2D23" w:rsidRDefault="00BF2D23">
            <w:pPr>
              <w:rPr>
                <w:rFonts w:ascii="Times New Roman" w:hAnsi="Times New Roman" w:cs="Times New Roman"/>
                <w:sz w:val="20"/>
                <w:szCs w:val="20"/>
              </w:rPr>
            </w:pP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779B8387"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吴嘉瑞</w:t>
            </w:r>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2411C67C"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北京中医药大学</w:t>
            </w:r>
          </w:p>
        </w:tc>
      </w:tr>
      <w:tr w:rsidR="00BF2D23" w14:paraId="735450F4"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46E2F23F" w14:textId="77777777" w:rsidR="00BF2D23" w:rsidRDefault="00BF2D23">
            <w:pPr>
              <w:rPr>
                <w:rFonts w:ascii="Times New Roman" w:hAnsi="Times New Roman" w:cs="Times New Roman"/>
                <w:sz w:val="20"/>
                <w:szCs w:val="20"/>
              </w:rPr>
            </w:pPr>
          </w:p>
        </w:tc>
        <w:tc>
          <w:tcPr>
            <w:tcW w:w="1954" w:type="pct"/>
            <w:tcBorders>
              <w:top w:val="single" w:sz="4" w:space="0" w:color="000000"/>
              <w:left w:val="nil"/>
              <w:bottom w:val="single" w:sz="4" w:space="0" w:color="000000"/>
              <w:right w:val="single" w:sz="4" w:space="0" w:color="000000"/>
            </w:tcBorders>
            <w:shd w:val="clear" w:color="auto" w:fill="FFFFFF"/>
            <w:noWrap/>
            <w:vAlign w:val="center"/>
          </w:tcPr>
          <w:p w14:paraId="0B7432C8" w14:textId="77777777" w:rsidR="00BF2D23" w:rsidRDefault="00000000">
            <w:pPr>
              <w:widowControl/>
              <w:jc w:val="center"/>
              <w:rPr>
                <w:rFonts w:ascii="仿宋" w:eastAsia="仿宋" w:hAnsi="仿宋" w:cs="仿宋" w:hint="eastAsia"/>
                <w:szCs w:val="21"/>
                <w:lang w:bidi="ar"/>
              </w:rPr>
            </w:pPr>
            <w:r>
              <w:rPr>
                <w:rFonts w:ascii="仿宋" w:eastAsia="仿宋" w:hAnsi="仿宋" w:cs="仿宋" w:hint="eastAsia"/>
                <w:szCs w:val="21"/>
                <w:lang w:bidi="ar"/>
              </w:rPr>
              <w:t>宣读中国药学会副秘书长</w:t>
            </w:r>
          </w:p>
          <w:p w14:paraId="03CCD89C" w14:textId="77777777" w:rsidR="00BF2D23" w:rsidRDefault="00000000">
            <w:pPr>
              <w:widowControl/>
              <w:jc w:val="center"/>
              <w:rPr>
                <w:rFonts w:ascii="仿宋" w:eastAsia="仿宋" w:hAnsi="仿宋" w:cs="仿宋" w:hint="eastAsia"/>
                <w:sz w:val="24"/>
                <w:szCs w:val="24"/>
              </w:rPr>
            </w:pPr>
            <w:r>
              <w:rPr>
                <w:rFonts w:ascii="仿宋" w:eastAsia="仿宋" w:hAnsi="仿宋" w:cs="仿宋" w:hint="eastAsia"/>
                <w:szCs w:val="21"/>
                <w:lang w:bidi="ar"/>
              </w:rPr>
              <w:t>顿</w:t>
            </w:r>
            <w:proofErr w:type="gramStart"/>
            <w:r>
              <w:rPr>
                <w:rFonts w:ascii="仿宋" w:eastAsia="仿宋" w:hAnsi="仿宋" w:cs="仿宋" w:hint="eastAsia"/>
                <w:szCs w:val="21"/>
                <w:lang w:bidi="ar"/>
              </w:rPr>
              <w:t>彬</w:t>
            </w:r>
            <w:proofErr w:type="gramEnd"/>
            <w:r>
              <w:rPr>
                <w:rFonts w:ascii="仿宋" w:eastAsia="仿宋" w:hAnsi="仿宋" w:cs="仿宋" w:hint="eastAsia"/>
                <w:szCs w:val="21"/>
                <w:lang w:bidi="ar"/>
              </w:rPr>
              <w:t>同志贺信</w:t>
            </w: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649E83C1"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邱晓燕</w:t>
            </w:r>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30316DF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同济大学附属同济医院</w:t>
            </w:r>
            <w:r>
              <w:rPr>
                <w:rFonts w:ascii="Times New Roman" w:eastAsia="仿宋" w:hAnsi="Times New Roman" w:cs="Times New Roman"/>
                <w:color w:val="000000"/>
                <w:szCs w:val="21"/>
                <w:lang w:bidi="ar"/>
              </w:rPr>
              <w:t xml:space="preserve"> </w:t>
            </w:r>
          </w:p>
        </w:tc>
      </w:tr>
      <w:tr w:rsidR="00BF2D23" w14:paraId="5A55BF22"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04B291A3" w14:textId="77777777" w:rsidR="00BF2D23" w:rsidRDefault="00BF2D23">
            <w:pPr>
              <w:rPr>
                <w:rFonts w:ascii="Times New Roman" w:hAnsi="Times New Roman" w:cs="Times New Roman"/>
                <w:sz w:val="20"/>
                <w:szCs w:val="20"/>
              </w:rPr>
            </w:pPr>
          </w:p>
        </w:tc>
        <w:tc>
          <w:tcPr>
            <w:tcW w:w="1954" w:type="pct"/>
            <w:tcBorders>
              <w:top w:val="single" w:sz="4" w:space="0" w:color="000000"/>
              <w:left w:val="nil"/>
              <w:bottom w:val="single" w:sz="4" w:space="0" w:color="000000"/>
              <w:right w:val="single" w:sz="4" w:space="0" w:color="000000"/>
            </w:tcBorders>
            <w:shd w:val="clear" w:color="auto" w:fill="FFFFFF"/>
            <w:noWrap/>
            <w:vAlign w:val="center"/>
          </w:tcPr>
          <w:p w14:paraId="5189CA65"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szCs w:val="21"/>
                <w:lang w:bidi="ar"/>
              </w:rPr>
              <w:t>宣读钟南山院士贺信</w:t>
            </w:r>
            <w:r>
              <w:rPr>
                <w:rFonts w:ascii="仿宋" w:eastAsia="仿宋" w:hAnsi="仿宋" w:cs="等线" w:hint="eastAsia"/>
                <w:sz w:val="24"/>
                <w:szCs w:val="24"/>
                <w:lang w:bidi="ar"/>
              </w:rPr>
              <w:t xml:space="preserve">  </w:t>
            </w: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2E2656AA"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宫</w:t>
            </w:r>
            <w:r>
              <w:rPr>
                <w:rFonts w:ascii="Times New Roman" w:eastAsia="仿宋" w:hAnsi="Times New Roman" w:cs="Times New Roman"/>
                <w:color w:val="000000"/>
                <w:szCs w:val="21"/>
                <w:lang w:bidi="ar"/>
              </w:rPr>
              <w:t xml:space="preserve">  </w:t>
            </w:r>
            <w:r>
              <w:rPr>
                <w:rFonts w:ascii="仿宋" w:eastAsia="仿宋" w:hAnsi="仿宋" w:cs="仿宋" w:hint="eastAsia"/>
                <w:color w:val="000000"/>
                <w:szCs w:val="21"/>
                <w:lang w:bidi="ar"/>
              </w:rPr>
              <w:t>建</w:t>
            </w:r>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0FD786A9"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沈阳药科大学</w:t>
            </w:r>
          </w:p>
        </w:tc>
      </w:tr>
      <w:tr w:rsidR="00BF2D23" w14:paraId="5ACBE7BC"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26926EF8" w14:textId="77777777" w:rsidR="00BF2D23" w:rsidRDefault="00BF2D23">
            <w:pPr>
              <w:rPr>
                <w:rFonts w:ascii="Times New Roman" w:hAnsi="Times New Roman" w:cs="Times New Roman"/>
                <w:sz w:val="20"/>
                <w:szCs w:val="20"/>
              </w:rPr>
            </w:pPr>
          </w:p>
        </w:tc>
        <w:tc>
          <w:tcPr>
            <w:tcW w:w="4267" w:type="pct"/>
            <w:gridSpan w:val="3"/>
            <w:tcBorders>
              <w:top w:val="single" w:sz="4" w:space="0" w:color="000000"/>
              <w:left w:val="nil"/>
              <w:bottom w:val="single" w:sz="4" w:space="0" w:color="000000"/>
              <w:right w:val="single" w:sz="4" w:space="0" w:color="000000"/>
            </w:tcBorders>
            <w:shd w:val="clear" w:color="auto" w:fill="FFFFFF"/>
            <w:noWrap/>
            <w:vAlign w:val="center"/>
          </w:tcPr>
          <w:p w14:paraId="5AB7DDFC" w14:textId="77777777" w:rsidR="00BF2D23" w:rsidRDefault="00000000">
            <w:pPr>
              <w:widowControl/>
              <w:jc w:val="center"/>
              <w:rPr>
                <w:rFonts w:ascii="仿宋" w:eastAsia="仿宋" w:hAnsi="仿宋" w:cs="仿宋" w:hint="eastAsia"/>
                <w:sz w:val="24"/>
                <w:szCs w:val="24"/>
              </w:rPr>
            </w:pPr>
            <w:r>
              <w:rPr>
                <w:rFonts w:ascii="仿宋" w:eastAsia="仿宋" w:hAnsi="仿宋" w:cs="仿宋" w:hint="eastAsia"/>
                <w:sz w:val="24"/>
                <w:szCs w:val="24"/>
                <w:lang w:bidi="ar"/>
              </w:rPr>
              <w:t>《药物流行病学研究方法学指南（第2版）》</w:t>
            </w:r>
            <w:proofErr w:type="gramStart"/>
            <w:r>
              <w:rPr>
                <w:rFonts w:ascii="仿宋" w:eastAsia="仿宋" w:hAnsi="仿宋" w:cs="仿宋" w:hint="eastAsia"/>
                <w:sz w:val="24"/>
                <w:szCs w:val="24"/>
                <w:lang w:bidi="ar"/>
              </w:rPr>
              <w:t>预发布</w:t>
            </w:r>
            <w:proofErr w:type="gramEnd"/>
            <w:r>
              <w:rPr>
                <w:rFonts w:ascii="仿宋" w:eastAsia="仿宋" w:hAnsi="仿宋" w:cs="仿宋" w:hint="eastAsia"/>
                <w:sz w:val="24"/>
                <w:szCs w:val="24"/>
                <w:lang w:bidi="ar"/>
              </w:rPr>
              <w:t>仪式</w:t>
            </w:r>
          </w:p>
        </w:tc>
      </w:tr>
      <w:tr w:rsidR="00BF2D23" w14:paraId="2B1CB72F" w14:textId="77777777">
        <w:trPr>
          <w:trHeight w:val="862"/>
        </w:trPr>
        <w:tc>
          <w:tcPr>
            <w:tcW w:w="732" w:type="pct"/>
            <w:vMerge/>
            <w:tcBorders>
              <w:top w:val="nil"/>
              <w:left w:val="single" w:sz="4" w:space="0" w:color="000000"/>
              <w:bottom w:val="single" w:sz="4" w:space="0" w:color="000000"/>
              <w:right w:val="single" w:sz="4" w:space="0" w:color="000000"/>
            </w:tcBorders>
            <w:noWrap/>
            <w:vAlign w:val="center"/>
          </w:tcPr>
          <w:p w14:paraId="5B85F34F" w14:textId="77777777" w:rsidR="00BF2D23" w:rsidRDefault="00BF2D23">
            <w:pPr>
              <w:rPr>
                <w:rFonts w:ascii="Times New Roman" w:hAnsi="Times New Roman" w:cs="Times New Roman"/>
                <w:sz w:val="20"/>
                <w:szCs w:val="20"/>
              </w:rPr>
            </w:pPr>
          </w:p>
        </w:tc>
        <w:tc>
          <w:tcPr>
            <w:tcW w:w="4267" w:type="pct"/>
            <w:gridSpan w:val="3"/>
            <w:tcBorders>
              <w:top w:val="single" w:sz="4" w:space="0" w:color="000000"/>
              <w:left w:val="nil"/>
              <w:bottom w:val="single" w:sz="4" w:space="0" w:color="000000"/>
              <w:right w:val="single" w:sz="4" w:space="0" w:color="000000"/>
            </w:tcBorders>
            <w:shd w:val="clear" w:color="auto" w:fill="FFFFFF"/>
            <w:noWrap/>
            <w:vAlign w:val="center"/>
          </w:tcPr>
          <w:p w14:paraId="3CD3F9A3" w14:textId="77777777" w:rsidR="00BF2D23" w:rsidRDefault="00000000">
            <w:pPr>
              <w:spacing w:line="360" w:lineRule="auto"/>
              <w:jc w:val="center"/>
              <w:rPr>
                <w:rFonts w:ascii="仿宋" w:eastAsia="仿宋" w:hAnsi="仿宋" w:cs="仿宋" w:hint="eastAsia"/>
                <w:b/>
                <w:bCs/>
                <w:sz w:val="24"/>
                <w:szCs w:val="24"/>
                <w:lang w:bidi="ar"/>
              </w:rPr>
            </w:pPr>
            <w:r>
              <w:rPr>
                <w:rFonts w:ascii="仿宋" w:eastAsia="仿宋" w:hAnsi="仿宋" w:cs="仿宋" w:hint="eastAsia"/>
                <w:b/>
                <w:bCs/>
                <w:color w:val="000000"/>
                <w:szCs w:val="21"/>
                <w:lang w:bidi="ar"/>
              </w:rPr>
              <w:t>大会合影</w:t>
            </w:r>
          </w:p>
        </w:tc>
      </w:tr>
      <w:tr w:rsidR="00BF2D23" w14:paraId="7ACBA6F8" w14:textId="77777777">
        <w:trPr>
          <w:trHeight w:val="795"/>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07AC5F2B" w14:textId="77777777" w:rsidR="00BF2D23" w:rsidRDefault="00000000">
            <w:pPr>
              <w:widowControl/>
              <w:jc w:val="center"/>
              <w:rPr>
                <w:rFonts w:ascii="仿宋" w:eastAsia="仿宋" w:hAnsi="仿宋" w:cs="仿宋" w:hint="eastAsia"/>
                <w:b/>
                <w:bCs/>
                <w:color w:val="000000"/>
                <w:szCs w:val="21"/>
                <w:lang w:bidi="ar"/>
              </w:rPr>
            </w:pPr>
            <w:r>
              <w:rPr>
                <w:rFonts w:ascii="仿宋" w:eastAsia="仿宋" w:hAnsi="仿宋" w:cs="仿宋" w:hint="eastAsia"/>
                <w:b/>
                <w:bCs/>
                <w:color w:val="000000"/>
                <w:szCs w:val="21"/>
                <w:lang w:bidi="ar"/>
              </w:rPr>
              <w:t>特邀专家报告</w:t>
            </w:r>
          </w:p>
        </w:tc>
      </w:tr>
      <w:tr w:rsidR="00BF2D23" w14:paraId="5EA038FE" w14:textId="77777777">
        <w:trPr>
          <w:trHeight w:val="795"/>
        </w:trPr>
        <w:tc>
          <w:tcPr>
            <w:tcW w:w="732" w:type="pct"/>
            <w:tcBorders>
              <w:top w:val="single" w:sz="4" w:space="0" w:color="000000"/>
              <w:left w:val="single" w:sz="4" w:space="0" w:color="000000"/>
              <w:bottom w:val="single" w:sz="4" w:space="0" w:color="000000"/>
              <w:right w:val="single" w:sz="4" w:space="0" w:color="000000"/>
            </w:tcBorders>
            <w:noWrap/>
            <w:vAlign w:val="center"/>
          </w:tcPr>
          <w:p w14:paraId="71D17AB1"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9:00-10:</w:t>
            </w:r>
            <w:r>
              <w:rPr>
                <w:rFonts w:ascii="Times New Roman" w:eastAsia="仿宋" w:hAnsi="Times New Roman" w:cs="Times New Roman" w:hint="eastAsia"/>
                <w:b/>
                <w:bCs/>
                <w:color w:val="000000"/>
                <w:szCs w:val="21"/>
                <w:lang w:bidi="ar"/>
              </w:rPr>
              <w:t>1</w:t>
            </w:r>
            <w:r>
              <w:rPr>
                <w:rFonts w:ascii="Times New Roman" w:eastAsia="仿宋" w:hAnsi="Times New Roman" w:cs="Times New Roman"/>
                <w:b/>
                <w:bCs/>
                <w:color w:val="000000"/>
                <w:szCs w:val="21"/>
                <w:lang w:bidi="ar"/>
              </w:rPr>
              <w:t>0</w:t>
            </w:r>
          </w:p>
        </w:tc>
        <w:tc>
          <w:tcPr>
            <w:tcW w:w="4267" w:type="pct"/>
            <w:gridSpan w:val="3"/>
            <w:tcBorders>
              <w:top w:val="single" w:sz="4" w:space="0" w:color="000000"/>
              <w:left w:val="nil"/>
              <w:bottom w:val="single" w:sz="4" w:space="0" w:color="000000"/>
              <w:right w:val="single" w:sz="4" w:space="0" w:color="000000"/>
            </w:tcBorders>
            <w:shd w:val="clear" w:color="auto" w:fill="F2F2F2"/>
            <w:noWrap/>
            <w:vAlign w:val="center"/>
          </w:tcPr>
          <w:p w14:paraId="0C5CC939" w14:textId="77777777" w:rsidR="00BF2D23" w:rsidRDefault="00000000">
            <w:pPr>
              <w:widowControl/>
              <w:jc w:val="center"/>
              <w:rPr>
                <w:rFonts w:ascii="Times New Roman" w:eastAsia="仿宋" w:hAnsi="Times New Roman" w:cs="Times New Roman"/>
                <w:b/>
                <w:bCs/>
                <w:color w:val="000000"/>
                <w:szCs w:val="21"/>
                <w:lang w:bidi="ar"/>
              </w:rPr>
            </w:pPr>
            <w:r>
              <w:rPr>
                <w:rFonts w:ascii="仿宋" w:eastAsia="仿宋" w:hAnsi="仿宋" w:cs="仿宋" w:hint="eastAsia"/>
                <w:b/>
                <w:bCs/>
                <w:color w:val="000000"/>
                <w:szCs w:val="21"/>
                <w:lang w:bidi="ar"/>
              </w:rPr>
              <w:t xml:space="preserve">   主持：孙  </w:t>
            </w:r>
            <w:proofErr w:type="gramStart"/>
            <w:r>
              <w:rPr>
                <w:rFonts w:ascii="仿宋" w:eastAsia="仿宋" w:hAnsi="仿宋" w:cs="仿宋" w:hint="eastAsia"/>
                <w:b/>
                <w:bCs/>
                <w:color w:val="000000"/>
                <w:szCs w:val="21"/>
                <w:lang w:bidi="ar"/>
              </w:rPr>
              <w:t>凤</w:t>
            </w:r>
            <w:proofErr w:type="gramEnd"/>
            <w:r>
              <w:rPr>
                <w:rFonts w:ascii="Times New Roman" w:eastAsia="仿宋" w:hAnsi="Times New Roman" w:cs="Times New Roman"/>
                <w:b/>
                <w:bCs/>
                <w:color w:val="000000"/>
                <w:szCs w:val="21"/>
                <w:lang w:bidi="ar"/>
              </w:rPr>
              <w:t xml:space="preserve">  </w:t>
            </w:r>
            <w:r>
              <w:rPr>
                <w:rFonts w:ascii="仿宋" w:eastAsia="仿宋" w:hAnsi="仿宋" w:cs="仿宋" w:hint="eastAsia"/>
                <w:b/>
                <w:bCs/>
                <w:color w:val="000000"/>
                <w:szCs w:val="21"/>
                <w:lang w:bidi="ar"/>
              </w:rPr>
              <w:t>北京大学公共卫生学院</w:t>
            </w:r>
            <w:r>
              <w:rPr>
                <w:rFonts w:ascii="Times New Roman" w:eastAsia="仿宋" w:hAnsi="Times New Roman" w:cs="Times New Roman"/>
                <w:b/>
                <w:bCs/>
                <w:color w:val="000000"/>
                <w:szCs w:val="21"/>
                <w:lang w:bidi="ar"/>
              </w:rPr>
              <w:t xml:space="preserve">    </w:t>
            </w:r>
          </w:p>
        </w:tc>
      </w:tr>
      <w:tr w:rsidR="00BF2D23" w14:paraId="4BAF203D" w14:textId="77777777">
        <w:trPr>
          <w:trHeight w:val="795"/>
        </w:trPr>
        <w:tc>
          <w:tcPr>
            <w:tcW w:w="7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B7455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9:00-9:40</w:t>
            </w:r>
          </w:p>
        </w:tc>
        <w:tc>
          <w:tcPr>
            <w:tcW w:w="1954" w:type="pct"/>
            <w:tcBorders>
              <w:top w:val="single" w:sz="4" w:space="0" w:color="000000"/>
              <w:left w:val="nil"/>
              <w:bottom w:val="single" w:sz="4" w:space="0" w:color="000000"/>
              <w:right w:val="single" w:sz="4" w:space="0" w:color="000000"/>
            </w:tcBorders>
            <w:shd w:val="clear" w:color="auto" w:fill="FFFFFF"/>
            <w:noWrap/>
            <w:vAlign w:val="center"/>
          </w:tcPr>
          <w:p w14:paraId="68EBBEA5"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我国药物警戒工作发展与实践</w:t>
            </w: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36FDA7F1" w14:textId="77777777" w:rsidR="00BF2D23" w:rsidRDefault="00000000">
            <w:pPr>
              <w:widowControl/>
              <w:jc w:val="center"/>
              <w:rPr>
                <w:rFonts w:ascii="Times New Roman" w:eastAsia="仿宋" w:hAnsi="Times New Roman" w:cs="Times New Roman"/>
                <w:color w:val="000000"/>
                <w:szCs w:val="21"/>
              </w:rPr>
            </w:pPr>
            <w:proofErr w:type="gramStart"/>
            <w:r>
              <w:rPr>
                <w:rFonts w:ascii="仿宋" w:eastAsia="仿宋" w:hAnsi="仿宋" w:cs="仿宋" w:hint="eastAsia"/>
                <w:color w:val="000000"/>
                <w:szCs w:val="21"/>
                <w:lang w:bidi="ar"/>
              </w:rPr>
              <w:t>刘翠丽</w:t>
            </w:r>
            <w:proofErr w:type="gramEnd"/>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3C20A6E3"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sz w:val="22"/>
                <w:lang w:bidi="ar"/>
              </w:rPr>
              <w:t>国家药品监督管理局药品评价中心</w:t>
            </w:r>
          </w:p>
        </w:tc>
      </w:tr>
      <w:tr w:rsidR="00BF2D23" w14:paraId="2866E2FF" w14:textId="77777777">
        <w:trPr>
          <w:trHeight w:val="841"/>
        </w:trPr>
        <w:tc>
          <w:tcPr>
            <w:tcW w:w="7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74B2D5"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9:40-10:10</w:t>
            </w:r>
          </w:p>
        </w:tc>
        <w:tc>
          <w:tcPr>
            <w:tcW w:w="1954" w:type="pct"/>
            <w:tcBorders>
              <w:top w:val="single" w:sz="4" w:space="0" w:color="000000"/>
              <w:left w:val="nil"/>
              <w:bottom w:val="single" w:sz="4" w:space="0" w:color="000000"/>
              <w:right w:val="single" w:sz="4" w:space="0" w:color="000000"/>
            </w:tcBorders>
            <w:shd w:val="clear" w:color="auto" w:fill="FFFFFF"/>
            <w:noWrap/>
            <w:vAlign w:val="center"/>
          </w:tcPr>
          <w:p w14:paraId="4FFD53B8" w14:textId="77777777" w:rsidR="00BF2D23" w:rsidRDefault="00000000">
            <w:pPr>
              <w:widowControl/>
              <w:jc w:val="center"/>
              <w:rPr>
                <w:rFonts w:ascii="仿宋" w:eastAsia="仿宋" w:hAnsi="仿宋" w:cs="仿宋" w:hint="eastAsia"/>
                <w:color w:val="000000"/>
                <w:szCs w:val="21"/>
                <w:lang w:bidi="ar"/>
              </w:rPr>
            </w:pPr>
            <w:r>
              <w:rPr>
                <w:rFonts w:ascii="仿宋" w:eastAsia="仿宋" w:hAnsi="仿宋" w:cs="仿宋" w:hint="eastAsia"/>
                <w:color w:val="000000"/>
                <w:szCs w:val="21"/>
                <w:lang w:bidi="ar"/>
              </w:rPr>
              <w:t>区域</w:t>
            </w:r>
            <w:proofErr w:type="gramStart"/>
            <w:r>
              <w:rPr>
                <w:rFonts w:ascii="仿宋" w:eastAsia="仿宋" w:hAnsi="仿宋" w:cs="仿宋" w:hint="eastAsia"/>
                <w:color w:val="000000"/>
                <w:szCs w:val="21"/>
                <w:lang w:bidi="ar"/>
              </w:rPr>
              <w:t>数智健康</w:t>
            </w:r>
            <w:proofErr w:type="gramEnd"/>
            <w:r>
              <w:rPr>
                <w:rFonts w:ascii="仿宋" w:eastAsia="仿宋" w:hAnsi="仿宋" w:cs="仿宋" w:hint="eastAsia"/>
                <w:color w:val="000000"/>
                <w:szCs w:val="21"/>
                <w:lang w:bidi="ar"/>
              </w:rPr>
              <w:t>平台助力药物流行病学</w:t>
            </w:r>
          </w:p>
          <w:p w14:paraId="4481987A"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研究</w:t>
            </w:r>
          </w:p>
        </w:tc>
        <w:tc>
          <w:tcPr>
            <w:tcW w:w="461" w:type="pct"/>
            <w:tcBorders>
              <w:top w:val="single" w:sz="4" w:space="0" w:color="000000"/>
              <w:left w:val="nil"/>
              <w:bottom w:val="single" w:sz="4" w:space="0" w:color="000000"/>
              <w:right w:val="single" w:sz="4" w:space="0" w:color="000000"/>
            </w:tcBorders>
            <w:shd w:val="clear" w:color="auto" w:fill="FFFFFF"/>
            <w:noWrap/>
            <w:vAlign w:val="center"/>
          </w:tcPr>
          <w:p w14:paraId="3AC369F8"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詹思延</w:t>
            </w:r>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75C52D47"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北京大学公共卫生学院</w:t>
            </w:r>
          </w:p>
        </w:tc>
      </w:tr>
      <w:tr w:rsidR="00BF2D23" w14:paraId="1793AE39" w14:textId="77777777">
        <w:trPr>
          <w:trHeight w:val="795"/>
        </w:trPr>
        <w:tc>
          <w:tcPr>
            <w:tcW w:w="7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1F2130"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b/>
                <w:bCs/>
                <w:color w:val="000000"/>
                <w:szCs w:val="21"/>
                <w:lang w:bidi="ar"/>
              </w:rPr>
              <w:t>10:10-10:20</w:t>
            </w:r>
          </w:p>
        </w:tc>
        <w:tc>
          <w:tcPr>
            <w:tcW w:w="4267" w:type="pct"/>
            <w:gridSpan w:val="3"/>
            <w:tcBorders>
              <w:top w:val="single" w:sz="4" w:space="0" w:color="000000"/>
              <w:left w:val="nil"/>
              <w:bottom w:val="single" w:sz="4" w:space="0" w:color="000000"/>
              <w:right w:val="single" w:sz="4" w:space="0" w:color="000000"/>
            </w:tcBorders>
            <w:shd w:val="clear" w:color="auto" w:fill="F2F2F2"/>
            <w:noWrap/>
            <w:vAlign w:val="center"/>
          </w:tcPr>
          <w:p w14:paraId="5B48EC07" w14:textId="77777777" w:rsidR="00BF2D23" w:rsidRDefault="00000000">
            <w:pPr>
              <w:widowControl/>
              <w:jc w:val="center"/>
              <w:rPr>
                <w:rFonts w:ascii="仿宋" w:eastAsia="仿宋" w:hAnsi="仿宋" w:cs="仿宋" w:hint="eastAsia"/>
                <w:color w:val="000000"/>
                <w:szCs w:val="21"/>
                <w:lang w:bidi="ar"/>
              </w:rPr>
            </w:pPr>
            <w:r>
              <w:rPr>
                <w:rFonts w:ascii="仿宋" w:eastAsia="仿宋" w:hAnsi="仿宋" w:cs="仿宋" w:hint="eastAsia"/>
                <w:color w:val="000000"/>
                <w:szCs w:val="21"/>
                <w:lang w:bidi="ar"/>
              </w:rPr>
              <w:t>会间休息</w:t>
            </w:r>
          </w:p>
        </w:tc>
      </w:tr>
      <w:tr w:rsidR="00BF2D23" w14:paraId="1ACB778E" w14:textId="77777777">
        <w:trPr>
          <w:trHeight w:val="795"/>
        </w:trPr>
        <w:tc>
          <w:tcPr>
            <w:tcW w:w="7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F86D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b/>
                <w:bCs/>
                <w:color w:val="000000"/>
                <w:szCs w:val="21"/>
                <w:lang w:bidi="ar"/>
              </w:rPr>
              <w:t>10:20-11:20</w:t>
            </w:r>
          </w:p>
        </w:tc>
        <w:tc>
          <w:tcPr>
            <w:tcW w:w="4267" w:type="pct"/>
            <w:gridSpan w:val="3"/>
            <w:tcBorders>
              <w:top w:val="single" w:sz="4" w:space="0" w:color="000000"/>
              <w:left w:val="nil"/>
              <w:bottom w:val="single" w:sz="4" w:space="0" w:color="000000"/>
              <w:right w:val="single" w:sz="4" w:space="0" w:color="000000"/>
            </w:tcBorders>
            <w:shd w:val="clear" w:color="auto" w:fill="F2F2F2"/>
            <w:vAlign w:val="center"/>
          </w:tcPr>
          <w:p w14:paraId="7834C08A"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b/>
                <w:bCs/>
                <w:color w:val="000000"/>
                <w:szCs w:val="21"/>
                <w:lang w:bidi="ar"/>
              </w:rPr>
              <w:t>主持：吴嘉瑞</w:t>
            </w:r>
            <w:r>
              <w:rPr>
                <w:rFonts w:ascii="Times New Roman" w:eastAsia="仿宋" w:hAnsi="Times New Roman" w:cs="Times New Roman"/>
                <w:b/>
                <w:bCs/>
                <w:color w:val="000000"/>
                <w:szCs w:val="21"/>
                <w:lang w:bidi="ar"/>
              </w:rPr>
              <w:t xml:space="preserve">  </w:t>
            </w:r>
            <w:r>
              <w:rPr>
                <w:rFonts w:ascii="仿宋" w:eastAsia="仿宋" w:hAnsi="仿宋" w:cs="仿宋" w:hint="eastAsia"/>
                <w:b/>
                <w:bCs/>
                <w:color w:val="000000"/>
                <w:szCs w:val="21"/>
                <w:lang w:bidi="ar"/>
              </w:rPr>
              <w:t>北京中医药大学中药学院</w:t>
            </w:r>
          </w:p>
        </w:tc>
      </w:tr>
      <w:tr w:rsidR="00BF2D23" w14:paraId="3B9016DA" w14:textId="77777777">
        <w:trPr>
          <w:trHeight w:val="795"/>
        </w:trPr>
        <w:tc>
          <w:tcPr>
            <w:tcW w:w="7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B63B2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10:20-10:50</w:t>
            </w:r>
          </w:p>
        </w:tc>
        <w:tc>
          <w:tcPr>
            <w:tcW w:w="1954" w:type="pct"/>
            <w:tcBorders>
              <w:top w:val="single" w:sz="4" w:space="0" w:color="000000"/>
              <w:left w:val="nil"/>
              <w:bottom w:val="single" w:sz="4" w:space="0" w:color="000000"/>
              <w:right w:val="single" w:sz="4" w:space="0" w:color="000000"/>
            </w:tcBorders>
            <w:shd w:val="clear" w:color="auto" w:fill="FFFFFF"/>
            <w:vAlign w:val="center"/>
          </w:tcPr>
          <w:p w14:paraId="0C084CB2"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多</w:t>
            </w:r>
            <w:proofErr w:type="gramStart"/>
            <w:r>
              <w:rPr>
                <w:rFonts w:ascii="仿宋" w:eastAsia="仿宋" w:hAnsi="仿宋" w:cs="仿宋" w:hint="eastAsia"/>
                <w:color w:val="000000"/>
                <w:szCs w:val="21"/>
                <w:lang w:bidi="ar"/>
              </w:rPr>
              <w:t>源数据</w:t>
            </w:r>
            <w:proofErr w:type="gramEnd"/>
            <w:r>
              <w:rPr>
                <w:rFonts w:ascii="仿宋" w:eastAsia="仿宋" w:hAnsi="仿宋" w:cs="仿宋" w:hint="eastAsia"/>
                <w:color w:val="000000"/>
                <w:szCs w:val="21"/>
                <w:lang w:bidi="ar"/>
              </w:rPr>
              <w:t>中药安全性评价策略及示范</w:t>
            </w:r>
          </w:p>
        </w:tc>
        <w:tc>
          <w:tcPr>
            <w:tcW w:w="461" w:type="pct"/>
            <w:tcBorders>
              <w:top w:val="single" w:sz="4" w:space="0" w:color="000000"/>
              <w:left w:val="nil"/>
              <w:bottom w:val="single" w:sz="4" w:space="0" w:color="000000"/>
              <w:right w:val="single" w:sz="4" w:space="0" w:color="000000"/>
            </w:tcBorders>
            <w:shd w:val="clear" w:color="auto" w:fill="FFFFFF"/>
            <w:vAlign w:val="center"/>
          </w:tcPr>
          <w:p w14:paraId="3572F001" w14:textId="77777777" w:rsidR="00BF2D23" w:rsidRDefault="00000000">
            <w:pPr>
              <w:widowControl/>
              <w:jc w:val="center"/>
              <w:rPr>
                <w:rFonts w:ascii="Times New Roman" w:eastAsia="仿宋" w:hAnsi="Times New Roman" w:cs="Times New Roman"/>
                <w:color w:val="000000"/>
                <w:szCs w:val="21"/>
              </w:rPr>
            </w:pPr>
            <w:proofErr w:type="gramStart"/>
            <w:r>
              <w:rPr>
                <w:rFonts w:ascii="仿宋" w:eastAsia="仿宋" w:hAnsi="仿宋" w:cs="仿宋" w:hint="eastAsia"/>
                <w:color w:val="000000"/>
                <w:szCs w:val="21"/>
                <w:lang w:bidi="ar"/>
              </w:rPr>
              <w:t>谢雁鸣</w:t>
            </w:r>
            <w:proofErr w:type="gramEnd"/>
          </w:p>
        </w:tc>
        <w:tc>
          <w:tcPr>
            <w:tcW w:w="1851" w:type="pct"/>
            <w:tcBorders>
              <w:top w:val="single" w:sz="4" w:space="0" w:color="000000"/>
              <w:left w:val="nil"/>
              <w:bottom w:val="single" w:sz="4" w:space="0" w:color="000000"/>
              <w:right w:val="single" w:sz="4" w:space="0" w:color="000000"/>
            </w:tcBorders>
            <w:shd w:val="clear" w:color="auto" w:fill="FFFFFF"/>
            <w:vAlign w:val="center"/>
          </w:tcPr>
          <w:p w14:paraId="156E17B4" w14:textId="77777777" w:rsidR="00BF2D23" w:rsidRDefault="00000000">
            <w:pPr>
              <w:widowControl/>
              <w:jc w:val="center"/>
              <w:rPr>
                <w:rFonts w:ascii="仿宋" w:eastAsia="仿宋" w:hAnsi="仿宋" w:cs="仿宋" w:hint="eastAsia"/>
                <w:color w:val="000000"/>
                <w:szCs w:val="21"/>
                <w:lang w:bidi="ar"/>
              </w:rPr>
            </w:pPr>
            <w:r>
              <w:rPr>
                <w:rFonts w:ascii="仿宋" w:eastAsia="仿宋" w:hAnsi="仿宋" w:cs="仿宋" w:hint="eastAsia"/>
                <w:color w:val="000000"/>
                <w:szCs w:val="21"/>
                <w:lang w:bidi="ar"/>
              </w:rPr>
              <w:t>中国中医科学院</w:t>
            </w:r>
          </w:p>
        </w:tc>
      </w:tr>
      <w:tr w:rsidR="00BF2D23" w14:paraId="0E428AE5" w14:textId="77777777">
        <w:trPr>
          <w:trHeight w:val="795"/>
        </w:trPr>
        <w:tc>
          <w:tcPr>
            <w:tcW w:w="7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98775"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10:50-11:20</w:t>
            </w:r>
          </w:p>
        </w:tc>
        <w:tc>
          <w:tcPr>
            <w:tcW w:w="1954" w:type="pct"/>
            <w:tcBorders>
              <w:top w:val="single" w:sz="4" w:space="0" w:color="000000"/>
              <w:left w:val="nil"/>
              <w:bottom w:val="single" w:sz="4" w:space="0" w:color="000000"/>
              <w:right w:val="single" w:sz="4" w:space="0" w:color="000000"/>
            </w:tcBorders>
            <w:shd w:val="clear" w:color="auto" w:fill="FFFFFF"/>
            <w:vAlign w:val="center"/>
          </w:tcPr>
          <w:p w14:paraId="4B5E5A50"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中药药物警戒理论创新与实践</w:t>
            </w:r>
          </w:p>
        </w:tc>
        <w:tc>
          <w:tcPr>
            <w:tcW w:w="461" w:type="pct"/>
            <w:tcBorders>
              <w:top w:val="single" w:sz="4" w:space="0" w:color="000000"/>
              <w:left w:val="nil"/>
              <w:bottom w:val="single" w:sz="4" w:space="0" w:color="000000"/>
              <w:right w:val="single" w:sz="4" w:space="0" w:color="000000"/>
            </w:tcBorders>
            <w:shd w:val="clear" w:color="auto" w:fill="FFFFFF"/>
            <w:vAlign w:val="center"/>
          </w:tcPr>
          <w:p w14:paraId="7DBB7B7C"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张</w:t>
            </w:r>
            <w:r>
              <w:rPr>
                <w:rFonts w:ascii="Times New Roman" w:eastAsia="仿宋" w:hAnsi="Times New Roman" w:cs="Times New Roman"/>
                <w:color w:val="000000"/>
                <w:szCs w:val="21"/>
                <w:lang w:bidi="ar"/>
              </w:rPr>
              <w:t xml:space="preserve">  </w:t>
            </w:r>
            <w:r>
              <w:rPr>
                <w:rFonts w:ascii="仿宋" w:eastAsia="仿宋" w:hAnsi="仿宋" w:cs="仿宋" w:hint="eastAsia"/>
                <w:color w:val="000000"/>
                <w:szCs w:val="21"/>
                <w:lang w:bidi="ar"/>
              </w:rPr>
              <w:t>冰</w:t>
            </w:r>
          </w:p>
        </w:tc>
        <w:tc>
          <w:tcPr>
            <w:tcW w:w="1851" w:type="pct"/>
            <w:tcBorders>
              <w:top w:val="single" w:sz="4" w:space="0" w:color="000000"/>
              <w:left w:val="nil"/>
              <w:bottom w:val="single" w:sz="4" w:space="0" w:color="000000"/>
              <w:right w:val="single" w:sz="4" w:space="0" w:color="000000"/>
            </w:tcBorders>
            <w:shd w:val="clear" w:color="auto" w:fill="FFFFFF"/>
            <w:vAlign w:val="center"/>
          </w:tcPr>
          <w:p w14:paraId="1C7D4EBE"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北京中医药大学中药学院</w:t>
            </w:r>
          </w:p>
        </w:tc>
      </w:tr>
      <w:tr w:rsidR="00BF2D23" w14:paraId="1450DED0" w14:textId="77777777">
        <w:trPr>
          <w:trHeight w:val="795"/>
        </w:trPr>
        <w:tc>
          <w:tcPr>
            <w:tcW w:w="732" w:type="pct"/>
            <w:tcBorders>
              <w:top w:val="single" w:sz="4" w:space="0" w:color="000000"/>
              <w:left w:val="single" w:sz="4" w:space="0" w:color="000000"/>
              <w:bottom w:val="single" w:sz="4" w:space="0" w:color="000000"/>
              <w:right w:val="single" w:sz="4" w:space="0" w:color="000000"/>
            </w:tcBorders>
            <w:noWrap/>
            <w:vAlign w:val="center"/>
          </w:tcPr>
          <w:p w14:paraId="29D72BB0"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11:20-11:50</w:t>
            </w:r>
          </w:p>
        </w:tc>
        <w:tc>
          <w:tcPr>
            <w:tcW w:w="4267" w:type="pct"/>
            <w:gridSpan w:val="3"/>
            <w:tcBorders>
              <w:top w:val="single" w:sz="4" w:space="0" w:color="000000"/>
              <w:left w:val="nil"/>
              <w:bottom w:val="single" w:sz="4" w:space="0" w:color="000000"/>
              <w:right w:val="single" w:sz="4" w:space="0" w:color="000000"/>
            </w:tcBorders>
            <w:shd w:val="clear" w:color="auto" w:fill="F2F2F2"/>
            <w:noWrap/>
            <w:vAlign w:val="center"/>
          </w:tcPr>
          <w:p w14:paraId="3EB3D721" w14:textId="77777777" w:rsidR="00BF2D23" w:rsidRDefault="00000000">
            <w:pPr>
              <w:widowControl/>
              <w:jc w:val="center"/>
              <w:rPr>
                <w:rFonts w:ascii="Times New Roman" w:eastAsia="仿宋" w:hAnsi="Times New Roman" w:cs="Times New Roman"/>
                <w:b/>
                <w:bCs/>
                <w:color w:val="000000"/>
                <w:szCs w:val="21"/>
              </w:rPr>
            </w:pPr>
            <w:r>
              <w:rPr>
                <w:rFonts w:ascii="仿宋" w:eastAsia="仿宋" w:hAnsi="仿宋" w:cs="仿宋" w:hint="eastAsia"/>
                <w:b/>
                <w:bCs/>
                <w:color w:val="000000"/>
                <w:szCs w:val="21"/>
                <w:lang w:bidi="ar"/>
              </w:rPr>
              <w:t>主持：吕雄文</w:t>
            </w:r>
            <w:r>
              <w:rPr>
                <w:rFonts w:ascii="Times New Roman" w:eastAsia="仿宋" w:hAnsi="Times New Roman" w:cs="Times New Roman"/>
                <w:b/>
                <w:bCs/>
                <w:color w:val="000000"/>
                <w:szCs w:val="21"/>
                <w:lang w:bidi="ar"/>
              </w:rPr>
              <w:t xml:space="preserve">  </w:t>
            </w:r>
            <w:r>
              <w:rPr>
                <w:rFonts w:ascii="仿宋" w:eastAsia="仿宋" w:hAnsi="仿宋" w:cs="仿宋" w:hint="eastAsia"/>
                <w:b/>
                <w:bCs/>
                <w:color w:val="000000"/>
                <w:szCs w:val="21"/>
                <w:lang w:bidi="ar"/>
              </w:rPr>
              <w:t>安徽医科大学</w:t>
            </w:r>
            <w:r>
              <w:rPr>
                <w:rFonts w:ascii="Times New Roman" w:eastAsia="仿宋" w:hAnsi="Times New Roman" w:cs="Times New Roman"/>
                <w:b/>
                <w:bCs/>
                <w:color w:val="000000"/>
                <w:szCs w:val="21"/>
                <w:lang w:bidi="ar"/>
              </w:rPr>
              <w:t xml:space="preserve">    </w:t>
            </w:r>
          </w:p>
        </w:tc>
      </w:tr>
      <w:tr w:rsidR="00BF2D23" w14:paraId="545622D4" w14:textId="77777777">
        <w:trPr>
          <w:trHeight w:val="854"/>
        </w:trPr>
        <w:tc>
          <w:tcPr>
            <w:tcW w:w="7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80928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11:20-11:50</w:t>
            </w:r>
          </w:p>
        </w:tc>
        <w:tc>
          <w:tcPr>
            <w:tcW w:w="1954" w:type="pct"/>
            <w:tcBorders>
              <w:top w:val="nil"/>
              <w:left w:val="nil"/>
              <w:bottom w:val="single" w:sz="4" w:space="0" w:color="000000"/>
              <w:right w:val="nil"/>
            </w:tcBorders>
            <w:shd w:val="clear" w:color="auto" w:fill="FFFFFF"/>
            <w:vAlign w:val="center"/>
          </w:tcPr>
          <w:p w14:paraId="48820B07" w14:textId="77777777" w:rsidR="00BF2D23" w:rsidRDefault="00000000">
            <w:pPr>
              <w:widowControl/>
              <w:jc w:val="center"/>
              <w:rPr>
                <w:rFonts w:ascii="仿宋" w:eastAsia="仿宋" w:hAnsi="仿宋" w:cs="仿宋" w:hint="eastAsia"/>
                <w:color w:val="000000"/>
                <w:szCs w:val="21"/>
                <w:lang w:bidi="ar"/>
              </w:rPr>
            </w:pPr>
            <w:r>
              <w:rPr>
                <w:rFonts w:ascii="仿宋" w:eastAsia="仿宋" w:hAnsi="仿宋" w:cs="仿宋" w:hint="eastAsia"/>
                <w:color w:val="000000"/>
                <w:szCs w:val="21"/>
                <w:lang w:bidi="ar"/>
              </w:rPr>
              <w:t>多维度大数据时代的人群精准健康</w:t>
            </w:r>
          </w:p>
          <w:p w14:paraId="3FEDD832"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队列研究</w:t>
            </w:r>
          </w:p>
        </w:tc>
        <w:tc>
          <w:tcPr>
            <w:tcW w:w="4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8BC909"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包</w:t>
            </w:r>
            <w:r>
              <w:rPr>
                <w:rFonts w:ascii="Times New Roman" w:eastAsia="仿宋" w:hAnsi="Times New Roman" w:cs="Times New Roman"/>
                <w:color w:val="000000"/>
                <w:szCs w:val="21"/>
                <w:lang w:bidi="ar"/>
              </w:rPr>
              <w:t xml:space="preserve">  </w:t>
            </w:r>
            <w:proofErr w:type="gramStart"/>
            <w:r>
              <w:rPr>
                <w:rFonts w:ascii="仿宋" w:eastAsia="仿宋" w:hAnsi="仿宋" w:cs="仿宋" w:hint="eastAsia"/>
                <w:color w:val="000000"/>
                <w:szCs w:val="21"/>
                <w:lang w:bidi="ar"/>
              </w:rPr>
              <w:t>巍</w:t>
            </w:r>
            <w:proofErr w:type="gramEnd"/>
          </w:p>
        </w:tc>
        <w:tc>
          <w:tcPr>
            <w:tcW w:w="1851" w:type="pct"/>
            <w:tcBorders>
              <w:top w:val="single" w:sz="4" w:space="0" w:color="000000"/>
              <w:left w:val="nil"/>
              <w:bottom w:val="single" w:sz="4" w:space="0" w:color="000000"/>
              <w:right w:val="single" w:sz="4" w:space="0" w:color="000000"/>
            </w:tcBorders>
            <w:shd w:val="clear" w:color="auto" w:fill="FFFFFF"/>
            <w:noWrap/>
            <w:vAlign w:val="center"/>
          </w:tcPr>
          <w:p w14:paraId="67AC340F"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中国科学技术大学公共卫生研究院</w:t>
            </w:r>
          </w:p>
        </w:tc>
      </w:tr>
    </w:tbl>
    <w:p w14:paraId="0782F0C4" w14:textId="77777777" w:rsidR="00BF2D23" w:rsidRDefault="00BF2D23">
      <w:pPr>
        <w:rPr>
          <w:rFonts w:ascii="仿宋" w:eastAsia="仿宋" w:hAnsi="仿宋" w:cs="仿宋" w:hint="eastAsia"/>
          <w:bCs/>
          <w:color w:val="000000"/>
          <w:kern w:val="0"/>
          <w:sz w:val="28"/>
          <w:szCs w:val="28"/>
        </w:rPr>
      </w:pPr>
    </w:p>
    <w:p w14:paraId="455B4933" w14:textId="77777777" w:rsidR="00BF2D23" w:rsidRDefault="00BF2D23">
      <w:pPr>
        <w:widowControl/>
        <w:jc w:val="left"/>
      </w:pPr>
    </w:p>
    <w:tbl>
      <w:tblPr>
        <w:tblStyle w:val="ae"/>
        <w:tblpPr w:leftFromText="180" w:rightFromText="180" w:vertAnchor="text" w:tblpX="22783" w:tblpY="-233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F2D23" w14:paraId="4A7659FA" w14:textId="77777777">
        <w:trPr>
          <w:trHeight w:val="30"/>
        </w:trPr>
        <w:tc>
          <w:tcPr>
            <w:tcW w:w="5000" w:type="pct"/>
            <w:tcBorders>
              <w:top w:val="single" w:sz="4" w:space="0" w:color="000000"/>
              <w:left w:val="single" w:sz="4" w:space="0" w:color="000000"/>
              <w:bottom w:val="single" w:sz="4" w:space="0" w:color="000000"/>
              <w:right w:val="single" w:sz="4" w:space="0" w:color="000000"/>
            </w:tcBorders>
          </w:tcPr>
          <w:p w14:paraId="5A13F3A1" w14:textId="77777777" w:rsidR="00BF2D23" w:rsidRDefault="00BF2D23">
            <w:pPr>
              <w:rPr>
                <w:rFonts w:ascii="Times New Roman" w:eastAsia="仿宋" w:hAnsi="Times New Roman" w:cs="Times New Roman"/>
                <w:color w:val="000000"/>
                <w:sz w:val="32"/>
                <w:szCs w:val="32"/>
              </w:rPr>
            </w:pPr>
          </w:p>
        </w:tc>
      </w:tr>
    </w:tbl>
    <w:tbl>
      <w:tblPr>
        <w:tblW w:w="5000" w:type="pct"/>
        <w:tblLayout w:type="fixed"/>
        <w:tblLook w:val="04A0" w:firstRow="1" w:lastRow="0" w:firstColumn="1" w:lastColumn="0" w:noHBand="0" w:noVBand="1"/>
      </w:tblPr>
      <w:tblGrid>
        <w:gridCol w:w="1351"/>
        <w:gridCol w:w="4287"/>
        <w:gridCol w:w="1277"/>
        <w:gridCol w:w="2145"/>
      </w:tblGrid>
      <w:tr w:rsidR="00BF2D23" w14:paraId="3512F1DB" w14:textId="77777777">
        <w:trPr>
          <w:trHeight w:val="680"/>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14:paraId="3966BAA4" w14:textId="77777777" w:rsidR="00BF2D23" w:rsidRDefault="00000000">
            <w:pPr>
              <w:widowControl/>
              <w:jc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sz w:val="24"/>
                <w:szCs w:val="24"/>
                <w:lang w:bidi="ar"/>
              </w:rPr>
              <w:t>药物流行病学研究新进展分会场</w:t>
            </w:r>
          </w:p>
        </w:tc>
      </w:tr>
      <w:tr w:rsidR="00BF2D23" w14:paraId="385D38AD" w14:textId="77777777">
        <w:trPr>
          <w:trHeight w:val="680"/>
        </w:trPr>
        <w:tc>
          <w:tcPr>
            <w:tcW w:w="5000" w:type="pct"/>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14:paraId="32D534F4"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【分会场主席：孙凤】</w:t>
            </w:r>
          </w:p>
        </w:tc>
      </w:tr>
      <w:tr w:rsidR="00BF2D23" w14:paraId="3B25CD7B" w14:textId="77777777">
        <w:trPr>
          <w:trHeight w:val="680"/>
        </w:trPr>
        <w:tc>
          <w:tcPr>
            <w:tcW w:w="3111"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14:paraId="6B541BFD" w14:textId="77777777" w:rsidR="00BF2D23" w:rsidRDefault="00000000">
            <w:pPr>
              <w:widowControl/>
              <w:jc w:val="center"/>
              <w:rPr>
                <w:rFonts w:ascii="微软雅黑" w:eastAsia="微软雅黑" w:hAnsi="微软雅黑" w:cs="微软雅黑" w:hint="eastAsia"/>
                <w:b/>
                <w:bCs/>
                <w:color w:val="FFFFFF"/>
                <w:szCs w:val="21"/>
                <w:lang w:bidi="ar"/>
              </w:rPr>
            </w:pPr>
            <w:bookmarkStart w:id="0" w:name="_Hlk206683928"/>
            <w:r>
              <w:rPr>
                <w:rFonts w:ascii="微软雅黑" w:eastAsia="微软雅黑" w:hAnsi="微软雅黑" w:cs="微软雅黑" w:hint="eastAsia"/>
                <w:b/>
                <w:bCs/>
                <w:color w:val="FFFFFF"/>
                <w:szCs w:val="21"/>
                <w:lang w:bidi="ar"/>
              </w:rPr>
              <w:t>2025年9月20日 （星期六）</w:t>
            </w:r>
          </w:p>
          <w:p w14:paraId="14C29C45"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【13:45 – 17:35】</w:t>
            </w:r>
          </w:p>
        </w:tc>
        <w:tc>
          <w:tcPr>
            <w:tcW w:w="188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14:paraId="08F1B127" w14:textId="77777777" w:rsidR="00BF2D23" w:rsidRDefault="00000000">
            <w:pPr>
              <w:widowControl/>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皇冠假日酒店【3层 风华3厅】</w:t>
            </w:r>
          </w:p>
        </w:tc>
      </w:tr>
      <w:bookmarkEnd w:id="0"/>
      <w:tr w:rsidR="00BF2D23" w14:paraId="6C1FC0D9" w14:textId="77777777">
        <w:trPr>
          <w:trHeight w:val="680"/>
        </w:trPr>
        <w:tc>
          <w:tcPr>
            <w:tcW w:w="74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3448B6E2" w14:textId="77777777" w:rsidR="00BF2D23" w:rsidRDefault="00000000">
            <w:pPr>
              <w:widowControl/>
              <w:jc w:val="center"/>
              <w:rPr>
                <w:rFonts w:ascii="仿宋" w:eastAsia="仿宋" w:hAnsi="仿宋" w:cs="仿宋" w:hint="eastAsia"/>
                <w:b/>
                <w:bCs/>
                <w:color w:val="000000"/>
                <w:szCs w:val="21"/>
                <w:lang w:bidi="ar"/>
              </w:rPr>
            </w:pPr>
            <w:r>
              <w:rPr>
                <w:rFonts w:ascii="仿宋" w:eastAsia="仿宋" w:hAnsi="仿宋" w:cs="仿宋" w:hint="eastAsia"/>
                <w:b/>
                <w:bCs/>
                <w:color w:val="000000"/>
                <w:szCs w:val="21"/>
                <w:lang w:bidi="ar"/>
              </w:rPr>
              <w:t>时间</w:t>
            </w:r>
          </w:p>
        </w:tc>
        <w:tc>
          <w:tcPr>
            <w:tcW w:w="236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49CD5B7" w14:textId="77777777" w:rsidR="00BF2D23" w:rsidRDefault="00000000">
            <w:pPr>
              <w:widowControl/>
              <w:jc w:val="center"/>
              <w:rPr>
                <w:rFonts w:ascii="仿宋" w:eastAsia="仿宋" w:hAnsi="仿宋" w:cs="仿宋" w:hint="eastAsia"/>
                <w:b/>
                <w:bCs/>
                <w:color w:val="000000"/>
                <w:szCs w:val="21"/>
                <w:lang w:bidi="ar"/>
              </w:rPr>
            </w:pPr>
            <w:r>
              <w:rPr>
                <w:rFonts w:ascii="仿宋" w:eastAsia="仿宋" w:hAnsi="仿宋" w:cs="仿宋" w:hint="eastAsia"/>
                <w:b/>
                <w:bCs/>
                <w:color w:val="000000"/>
                <w:szCs w:val="21"/>
                <w:lang w:bidi="ar"/>
              </w:rPr>
              <w:t>讲  题</w:t>
            </w:r>
          </w:p>
        </w:tc>
        <w:tc>
          <w:tcPr>
            <w:tcW w:w="70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FBFB09C" w14:textId="77777777" w:rsidR="00BF2D23" w:rsidRDefault="00000000">
            <w:pPr>
              <w:widowControl/>
              <w:jc w:val="center"/>
              <w:rPr>
                <w:rFonts w:ascii="仿宋" w:eastAsia="仿宋" w:hAnsi="仿宋" w:cs="仿宋" w:hint="eastAsia"/>
                <w:b/>
                <w:bCs/>
                <w:color w:val="000000"/>
                <w:szCs w:val="21"/>
                <w:lang w:bidi="ar"/>
              </w:rPr>
            </w:pPr>
            <w:r>
              <w:rPr>
                <w:rFonts w:ascii="仿宋" w:eastAsia="仿宋" w:hAnsi="仿宋" w:cs="仿宋" w:hint="eastAsia"/>
                <w:b/>
                <w:bCs/>
                <w:color w:val="000000"/>
                <w:szCs w:val="21"/>
                <w:lang w:bidi="ar"/>
              </w:rPr>
              <w:t>讲  者</w:t>
            </w:r>
          </w:p>
        </w:tc>
        <w:tc>
          <w:tcPr>
            <w:tcW w:w="1182"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7E7366D" w14:textId="77777777" w:rsidR="00BF2D23" w:rsidRDefault="00000000">
            <w:pPr>
              <w:widowControl/>
              <w:jc w:val="center"/>
              <w:rPr>
                <w:rFonts w:ascii="仿宋" w:eastAsia="仿宋" w:hAnsi="仿宋" w:cs="仿宋" w:hint="eastAsia"/>
                <w:b/>
                <w:bCs/>
                <w:color w:val="000000"/>
                <w:szCs w:val="21"/>
                <w:lang w:bidi="ar"/>
              </w:rPr>
            </w:pPr>
            <w:r>
              <w:rPr>
                <w:rFonts w:ascii="仿宋" w:eastAsia="仿宋" w:hAnsi="仿宋" w:cs="仿宋" w:hint="eastAsia"/>
                <w:b/>
                <w:bCs/>
                <w:color w:val="000000"/>
                <w:szCs w:val="21"/>
                <w:lang w:bidi="ar"/>
              </w:rPr>
              <w:t>单  位</w:t>
            </w:r>
          </w:p>
        </w:tc>
      </w:tr>
      <w:tr w:rsidR="00BF2D23" w14:paraId="67481DD0" w14:textId="77777777">
        <w:trPr>
          <w:trHeight w:val="680"/>
        </w:trPr>
        <w:tc>
          <w:tcPr>
            <w:tcW w:w="745" w:type="pct"/>
            <w:tcBorders>
              <w:top w:val="single" w:sz="4" w:space="0" w:color="auto"/>
              <w:left w:val="single" w:sz="4" w:space="0" w:color="auto"/>
              <w:bottom w:val="single" w:sz="4" w:space="0" w:color="auto"/>
              <w:right w:val="single" w:sz="4" w:space="0" w:color="auto"/>
            </w:tcBorders>
            <w:noWrap/>
            <w:vAlign w:val="center"/>
          </w:tcPr>
          <w:p w14:paraId="19362917"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13:45-13:50</w:t>
            </w:r>
          </w:p>
        </w:tc>
        <w:tc>
          <w:tcPr>
            <w:tcW w:w="23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D30C54"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开场致辞</w:t>
            </w:r>
          </w:p>
        </w:tc>
        <w:tc>
          <w:tcPr>
            <w:tcW w:w="70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8CDC77"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詹思延</w:t>
            </w:r>
          </w:p>
        </w:tc>
        <w:tc>
          <w:tcPr>
            <w:tcW w:w="118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F294EE" w14:textId="77777777" w:rsidR="00BF2D23" w:rsidRDefault="00000000">
            <w:pPr>
              <w:widowControl/>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北京大学公共卫生 学院</w:t>
            </w:r>
          </w:p>
        </w:tc>
      </w:tr>
      <w:tr w:rsidR="00BF2D23" w14:paraId="7F74A252" w14:textId="77777777">
        <w:trPr>
          <w:trHeight w:val="680"/>
        </w:trPr>
        <w:tc>
          <w:tcPr>
            <w:tcW w:w="5000" w:type="pct"/>
            <w:gridSpan w:val="4"/>
            <w:tcBorders>
              <w:top w:val="single" w:sz="4" w:space="0" w:color="auto"/>
              <w:left w:val="single" w:sz="4" w:space="0" w:color="auto"/>
              <w:bottom w:val="single" w:sz="4" w:space="0" w:color="auto"/>
              <w:right w:val="single" w:sz="4" w:space="0" w:color="auto"/>
            </w:tcBorders>
            <w:noWrap/>
            <w:vAlign w:val="center"/>
          </w:tcPr>
          <w:p w14:paraId="54ACACF9"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《药物流行病学与药物警戒——协同促进药品安全性研究》新书发布仪式</w:t>
            </w:r>
          </w:p>
        </w:tc>
      </w:tr>
      <w:tr w:rsidR="00BF2D23" w14:paraId="673A2035" w14:textId="77777777">
        <w:trPr>
          <w:trHeight w:val="680"/>
        </w:trPr>
        <w:tc>
          <w:tcPr>
            <w:tcW w:w="745" w:type="pct"/>
            <w:vMerge w:val="restart"/>
            <w:tcBorders>
              <w:top w:val="single" w:sz="4" w:space="0" w:color="auto"/>
              <w:left w:val="single" w:sz="4" w:space="0" w:color="auto"/>
              <w:bottom w:val="single" w:sz="4" w:space="0" w:color="auto"/>
              <w:right w:val="single" w:sz="4" w:space="0" w:color="auto"/>
            </w:tcBorders>
            <w:noWrap/>
            <w:vAlign w:val="center"/>
          </w:tcPr>
          <w:p w14:paraId="38842A23"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color w:val="000000"/>
                <w:szCs w:val="21"/>
                <w:lang w:bidi="ar"/>
              </w:rPr>
              <w:t>13:50-14:00</w:t>
            </w:r>
          </w:p>
        </w:tc>
        <w:tc>
          <w:tcPr>
            <w:tcW w:w="4254" w:type="pct"/>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14:paraId="41514E6A" w14:textId="77777777" w:rsidR="00BF2D23" w:rsidRDefault="00000000">
            <w:pPr>
              <w:widowControl/>
              <w:jc w:val="center"/>
              <w:rPr>
                <w:rFonts w:ascii="Times New Roman" w:eastAsia="仿宋" w:hAnsi="Times New Roman" w:cs="Times New Roman"/>
                <w:b/>
                <w:bCs/>
                <w:color w:val="000000"/>
                <w:szCs w:val="21"/>
                <w:lang w:bidi="ar"/>
              </w:rPr>
            </w:pPr>
            <w:r>
              <w:rPr>
                <w:rFonts w:ascii="仿宋" w:eastAsia="仿宋" w:hAnsi="仿宋" w:cs="仿宋" w:hint="eastAsia"/>
                <w:b/>
                <w:bCs/>
                <w:color w:val="000000"/>
                <w:szCs w:val="21"/>
                <w:lang w:bidi="ar"/>
              </w:rPr>
              <w:t xml:space="preserve">   主持：孙  </w:t>
            </w:r>
            <w:proofErr w:type="gramStart"/>
            <w:r>
              <w:rPr>
                <w:rFonts w:ascii="仿宋" w:eastAsia="仿宋" w:hAnsi="仿宋" w:cs="仿宋" w:hint="eastAsia"/>
                <w:b/>
                <w:bCs/>
                <w:color w:val="000000"/>
                <w:szCs w:val="21"/>
                <w:lang w:bidi="ar"/>
              </w:rPr>
              <w:t>凤</w:t>
            </w:r>
            <w:proofErr w:type="gramEnd"/>
            <w:r>
              <w:rPr>
                <w:rFonts w:ascii="Times New Roman" w:eastAsia="仿宋" w:hAnsi="Times New Roman" w:cs="Times New Roman"/>
                <w:b/>
                <w:bCs/>
                <w:color w:val="000000"/>
                <w:szCs w:val="21"/>
                <w:lang w:bidi="ar"/>
              </w:rPr>
              <w:t xml:space="preserve">  </w:t>
            </w:r>
            <w:r>
              <w:rPr>
                <w:rFonts w:ascii="仿宋" w:eastAsia="仿宋" w:hAnsi="仿宋" w:cs="仿宋" w:hint="eastAsia"/>
                <w:b/>
                <w:bCs/>
                <w:color w:val="000000"/>
                <w:szCs w:val="21"/>
                <w:lang w:bidi="ar"/>
              </w:rPr>
              <w:t>北京大学公共卫生学院</w:t>
            </w:r>
          </w:p>
        </w:tc>
      </w:tr>
      <w:tr w:rsidR="00BF2D23" w14:paraId="662614D9" w14:textId="77777777">
        <w:trPr>
          <w:trHeight w:val="680"/>
        </w:trPr>
        <w:tc>
          <w:tcPr>
            <w:tcW w:w="745" w:type="pct"/>
            <w:vMerge/>
            <w:tcBorders>
              <w:top w:val="single" w:sz="4" w:space="0" w:color="auto"/>
              <w:left w:val="single" w:sz="4" w:space="0" w:color="auto"/>
              <w:bottom w:val="single" w:sz="4" w:space="0" w:color="auto"/>
              <w:right w:val="single" w:sz="4" w:space="0" w:color="auto"/>
            </w:tcBorders>
            <w:noWrap/>
            <w:vAlign w:val="center"/>
          </w:tcPr>
          <w:p w14:paraId="3BF27A14" w14:textId="77777777" w:rsidR="00BF2D23" w:rsidRDefault="00BF2D23">
            <w:pPr>
              <w:rPr>
                <w:rFonts w:ascii="Times New Roman" w:hAnsi="Times New Roman" w:cs="Times New Roman"/>
                <w:sz w:val="20"/>
                <w:szCs w:val="20"/>
              </w:rPr>
            </w:pPr>
          </w:p>
        </w:tc>
        <w:tc>
          <w:tcPr>
            <w:tcW w:w="4254" w:type="pct"/>
            <w:gridSpan w:val="3"/>
            <w:tcBorders>
              <w:top w:val="single" w:sz="4" w:space="0" w:color="auto"/>
              <w:left w:val="single" w:sz="4" w:space="0" w:color="auto"/>
              <w:bottom w:val="single" w:sz="4" w:space="0" w:color="auto"/>
              <w:right w:val="single" w:sz="4" w:space="0" w:color="auto"/>
            </w:tcBorders>
            <w:noWrap/>
            <w:vAlign w:val="center"/>
          </w:tcPr>
          <w:p w14:paraId="60422F86" w14:textId="77777777" w:rsidR="00BF2D23" w:rsidRDefault="00000000">
            <w:pPr>
              <w:widowControl/>
              <w:jc w:val="center"/>
              <w:rPr>
                <w:rFonts w:ascii="Times New Roman" w:eastAsia="仿宋" w:hAnsi="Times New Roman" w:cs="Times New Roman"/>
                <w:b/>
                <w:bCs/>
                <w:color w:val="000000"/>
                <w:szCs w:val="21"/>
                <w:lang w:bidi="ar"/>
              </w:rPr>
            </w:pPr>
            <w:r>
              <w:rPr>
                <w:rFonts w:ascii="仿宋" w:eastAsia="仿宋" w:hAnsi="仿宋" w:cs="仿宋" w:hint="eastAsia"/>
                <w:szCs w:val="21"/>
                <w:lang w:bidi="ar"/>
              </w:rPr>
              <w:t xml:space="preserve">参与专家：詹思延 孙凤 吴嘉瑞 邱晓燕 </w:t>
            </w:r>
            <w:proofErr w:type="gramStart"/>
            <w:r>
              <w:rPr>
                <w:rFonts w:ascii="仿宋" w:eastAsia="仿宋" w:hAnsi="仿宋" w:cs="仿宋" w:hint="eastAsia"/>
                <w:szCs w:val="21"/>
                <w:lang w:bidi="ar"/>
              </w:rPr>
              <w:t>程虹</w:t>
            </w:r>
            <w:proofErr w:type="gramEnd"/>
            <w:r>
              <w:rPr>
                <w:rFonts w:ascii="仿宋" w:eastAsia="仿宋" w:hAnsi="仿宋" w:cs="仿宋" w:hint="eastAsia"/>
                <w:szCs w:val="21"/>
                <w:lang w:bidi="ar"/>
              </w:rPr>
              <w:t xml:space="preserve"> 刘芳 闫峻峰 唐少文</w:t>
            </w:r>
          </w:p>
        </w:tc>
      </w:tr>
      <w:tr w:rsidR="00BF2D23" w14:paraId="76FCA716" w14:textId="77777777">
        <w:trPr>
          <w:trHeight w:val="680"/>
        </w:trPr>
        <w:tc>
          <w:tcPr>
            <w:tcW w:w="5000" w:type="pct"/>
            <w:gridSpan w:val="4"/>
            <w:tcBorders>
              <w:top w:val="single" w:sz="4" w:space="0" w:color="auto"/>
              <w:left w:val="single" w:sz="4" w:space="0" w:color="auto"/>
              <w:bottom w:val="single" w:sz="4" w:space="0" w:color="auto"/>
              <w:right w:val="single" w:sz="4" w:space="0" w:color="auto"/>
            </w:tcBorders>
            <w:noWrap/>
            <w:vAlign w:val="center"/>
          </w:tcPr>
          <w:p w14:paraId="5DFABB9F"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特邀专家报告</w:t>
            </w:r>
          </w:p>
        </w:tc>
      </w:tr>
      <w:tr w:rsidR="00BF2D23" w14:paraId="1C2436BD" w14:textId="77777777">
        <w:trPr>
          <w:trHeight w:val="680"/>
        </w:trPr>
        <w:tc>
          <w:tcPr>
            <w:tcW w:w="745" w:type="pct"/>
            <w:tcBorders>
              <w:top w:val="single" w:sz="4" w:space="0" w:color="auto"/>
              <w:left w:val="single" w:sz="4" w:space="0" w:color="auto"/>
              <w:bottom w:val="single" w:sz="4" w:space="0" w:color="auto"/>
              <w:right w:val="single" w:sz="4" w:space="0" w:color="auto"/>
            </w:tcBorders>
            <w:noWrap/>
            <w:vAlign w:val="center"/>
          </w:tcPr>
          <w:p w14:paraId="55A2FF83"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14:00-14:50</w:t>
            </w:r>
          </w:p>
        </w:tc>
        <w:tc>
          <w:tcPr>
            <w:tcW w:w="4254" w:type="pct"/>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14:paraId="69311CA1"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主持：</w:t>
            </w:r>
            <w:bookmarkStart w:id="1" w:name="_Hlk207116873"/>
            <w:r>
              <w:rPr>
                <w:rFonts w:ascii="Times New Roman" w:eastAsia="仿宋" w:hAnsi="Times New Roman" w:cs="Times New Roman" w:hint="eastAsia"/>
                <w:b/>
                <w:bCs/>
                <w:color w:val="000000"/>
                <w:szCs w:val="21"/>
                <w:lang w:bidi="ar"/>
              </w:rPr>
              <w:t>邱晓燕</w:t>
            </w:r>
            <w:bookmarkEnd w:id="1"/>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同济大学附属同济医院</w:t>
            </w:r>
            <w:r>
              <w:rPr>
                <w:rFonts w:ascii="Times New Roman" w:eastAsia="仿宋" w:hAnsi="Times New Roman" w:cs="Times New Roman"/>
                <w:b/>
                <w:bCs/>
                <w:color w:val="000000"/>
                <w:szCs w:val="21"/>
                <w:lang w:bidi="ar"/>
              </w:rPr>
              <w:t xml:space="preserve"> </w:t>
            </w:r>
          </w:p>
        </w:tc>
      </w:tr>
      <w:tr w:rsidR="00BF2D23" w14:paraId="478C5D6E" w14:textId="77777777">
        <w:trPr>
          <w:trHeight w:val="680"/>
        </w:trPr>
        <w:tc>
          <w:tcPr>
            <w:tcW w:w="7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54B9D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14:00-14:25</w:t>
            </w:r>
          </w:p>
        </w:tc>
        <w:tc>
          <w:tcPr>
            <w:tcW w:w="23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6B3EE2" w14:textId="77777777" w:rsidR="00BF2D23" w:rsidRDefault="00000000">
            <w:pPr>
              <w:widowControl/>
              <w:jc w:val="center"/>
              <w:rPr>
                <w:rFonts w:ascii="Times New Roman" w:eastAsia="仿宋" w:hAnsi="Times New Roman" w:cs="Times New Roman"/>
                <w:color w:val="000000"/>
                <w:szCs w:val="21"/>
              </w:rPr>
            </w:pPr>
            <w:bookmarkStart w:id="2" w:name="_Hlk207116343"/>
            <w:r>
              <w:rPr>
                <w:rFonts w:ascii="仿宋" w:eastAsia="仿宋" w:hAnsi="仿宋" w:cs="仿宋" w:hint="eastAsia"/>
                <w:szCs w:val="21"/>
                <w:lang w:bidi="ar"/>
              </w:rPr>
              <w:t>基于真实世界数据的药品上市后主动监测研究进展</w:t>
            </w:r>
            <w:bookmarkEnd w:id="2"/>
          </w:p>
        </w:tc>
        <w:tc>
          <w:tcPr>
            <w:tcW w:w="70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A5837A5"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袁</w:t>
            </w:r>
            <w:proofErr w:type="gramEnd"/>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静</w:t>
            </w:r>
          </w:p>
        </w:tc>
        <w:tc>
          <w:tcPr>
            <w:tcW w:w="118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5BA31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复旦大学药学院</w:t>
            </w:r>
          </w:p>
        </w:tc>
      </w:tr>
      <w:tr w:rsidR="00BF2D23" w14:paraId="0DB8EA6B" w14:textId="77777777">
        <w:trPr>
          <w:trHeight w:val="680"/>
        </w:trPr>
        <w:tc>
          <w:tcPr>
            <w:tcW w:w="7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E92803"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14:25-14:50</w:t>
            </w:r>
          </w:p>
        </w:tc>
        <w:tc>
          <w:tcPr>
            <w:tcW w:w="236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1B1003E" w14:textId="77777777" w:rsidR="00BF2D23" w:rsidRDefault="00000000">
            <w:pPr>
              <w:widowControl/>
              <w:jc w:val="center"/>
              <w:rPr>
                <w:rFonts w:ascii="Times New Roman" w:eastAsia="仿宋" w:hAnsi="Times New Roman" w:cs="Times New Roman"/>
                <w:color w:val="000000"/>
                <w:szCs w:val="21"/>
              </w:rPr>
            </w:pPr>
            <w:bookmarkStart w:id="3" w:name="_Hlk207116414"/>
            <w:r>
              <w:rPr>
                <w:rFonts w:ascii="仿宋" w:eastAsia="仿宋" w:hAnsi="仿宋" w:cs="仿宋" w:hint="eastAsia"/>
                <w:szCs w:val="21"/>
                <w:lang w:bidi="ar"/>
              </w:rPr>
              <w:t>基于</w:t>
            </w:r>
            <w:proofErr w:type="spellStart"/>
            <w:r>
              <w:rPr>
                <w:rFonts w:ascii="仿宋" w:eastAsia="仿宋" w:hAnsi="仿宋" w:cs="仿宋" w:hint="eastAsia"/>
                <w:szCs w:val="21"/>
                <w:lang w:bidi="ar"/>
              </w:rPr>
              <w:t>SuperLearner</w:t>
            </w:r>
            <w:proofErr w:type="spellEnd"/>
            <w:r>
              <w:rPr>
                <w:rFonts w:ascii="仿宋" w:eastAsia="仿宋" w:hAnsi="仿宋" w:cs="仿宋" w:hint="eastAsia"/>
                <w:szCs w:val="21"/>
                <w:lang w:bidi="ar"/>
              </w:rPr>
              <w:t>与权重优化控制</w:t>
            </w:r>
            <w:proofErr w:type="gramStart"/>
            <w:r>
              <w:rPr>
                <w:rFonts w:ascii="仿宋" w:eastAsia="仿宋" w:hAnsi="仿宋" w:cs="仿宋" w:hint="eastAsia"/>
                <w:szCs w:val="21"/>
                <w:lang w:bidi="ar"/>
              </w:rPr>
              <w:t>时依性混杂</w:t>
            </w:r>
            <w:proofErr w:type="gramEnd"/>
            <w:r>
              <w:rPr>
                <w:rFonts w:ascii="仿宋" w:eastAsia="仿宋" w:hAnsi="仿宋" w:cs="仿宋" w:hint="eastAsia"/>
                <w:szCs w:val="21"/>
                <w:lang w:bidi="ar"/>
              </w:rPr>
              <w:t>的方法研究及其在药品不良反应主动监测中的应用</w:t>
            </w:r>
            <w:bookmarkEnd w:id="3"/>
          </w:p>
        </w:tc>
        <w:tc>
          <w:tcPr>
            <w:tcW w:w="70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E62F574"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叶小飞</w:t>
            </w:r>
          </w:p>
        </w:tc>
        <w:tc>
          <w:tcPr>
            <w:tcW w:w="118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6F666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海军医科大学卫生勤务学系</w:t>
            </w:r>
          </w:p>
        </w:tc>
      </w:tr>
      <w:tr w:rsidR="00BF2D23" w14:paraId="6FCFCE1F" w14:textId="77777777">
        <w:trPr>
          <w:trHeight w:val="680"/>
        </w:trPr>
        <w:tc>
          <w:tcPr>
            <w:tcW w:w="7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A05D2A8"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14:50-15:40</w:t>
            </w:r>
          </w:p>
        </w:tc>
        <w:tc>
          <w:tcPr>
            <w:tcW w:w="4254"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C6F2AF6"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主持：刘</w:t>
            </w:r>
            <w:r>
              <w:rPr>
                <w:rFonts w:ascii="Times New Roman" w:eastAsia="仿宋" w:hAnsi="Times New Roman" w:cs="Times New Roman" w:hint="eastAsia"/>
                <w:b/>
                <w:bCs/>
                <w:color w:val="000000"/>
                <w:szCs w:val="21"/>
                <w:lang w:bidi="ar"/>
              </w:rPr>
              <w:t xml:space="preserve">  </w:t>
            </w:r>
            <w:r>
              <w:rPr>
                <w:rFonts w:ascii="Times New Roman" w:eastAsia="仿宋" w:hAnsi="Times New Roman" w:cs="Times New Roman" w:hint="eastAsia"/>
                <w:b/>
                <w:bCs/>
                <w:color w:val="000000"/>
                <w:szCs w:val="21"/>
                <w:lang w:bidi="ar"/>
              </w:rPr>
              <w:t>芳</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北京大学第三医院</w:t>
            </w:r>
            <w:r>
              <w:rPr>
                <w:rFonts w:ascii="Times New Roman" w:eastAsia="仿宋" w:hAnsi="Times New Roman" w:cs="Times New Roman"/>
                <w:b/>
                <w:bCs/>
                <w:color w:val="000000"/>
                <w:szCs w:val="21"/>
                <w:lang w:bidi="ar"/>
              </w:rPr>
              <w:t xml:space="preserve"> </w:t>
            </w:r>
          </w:p>
        </w:tc>
      </w:tr>
      <w:tr w:rsidR="00BF2D23" w14:paraId="58905FE3" w14:textId="77777777">
        <w:trPr>
          <w:trHeight w:val="680"/>
        </w:trPr>
        <w:tc>
          <w:tcPr>
            <w:tcW w:w="7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223624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14:50-15:15</w:t>
            </w:r>
          </w:p>
        </w:tc>
        <w:tc>
          <w:tcPr>
            <w:tcW w:w="2365" w:type="pct"/>
            <w:tcBorders>
              <w:top w:val="single" w:sz="4" w:space="0" w:color="auto"/>
              <w:left w:val="single" w:sz="4" w:space="0" w:color="auto"/>
              <w:bottom w:val="single" w:sz="4" w:space="0" w:color="auto"/>
              <w:right w:val="single" w:sz="4" w:space="0" w:color="auto"/>
            </w:tcBorders>
            <w:shd w:val="clear" w:color="auto" w:fill="FFFFFF"/>
            <w:vAlign w:val="center"/>
          </w:tcPr>
          <w:p w14:paraId="727E816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基于模型的</w:t>
            </w:r>
            <w:r>
              <w:rPr>
                <w:rFonts w:ascii="Times New Roman" w:eastAsia="仿宋" w:hAnsi="Times New Roman" w:cs="Times New Roman"/>
                <w:color w:val="000000"/>
                <w:szCs w:val="21"/>
                <w:lang w:bidi="ar"/>
              </w:rPr>
              <w:t>Meta</w:t>
            </w:r>
            <w:r>
              <w:rPr>
                <w:rFonts w:ascii="Times New Roman" w:eastAsia="仿宋" w:hAnsi="Times New Roman" w:cs="Times New Roman" w:hint="eastAsia"/>
                <w:color w:val="000000"/>
                <w:szCs w:val="21"/>
                <w:lang w:bidi="ar"/>
              </w:rPr>
              <w:t>分析在生物制剂定量评价中的应用</w:t>
            </w:r>
          </w:p>
        </w:tc>
        <w:tc>
          <w:tcPr>
            <w:tcW w:w="70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A383CE9"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赵立波</w:t>
            </w:r>
          </w:p>
        </w:tc>
        <w:tc>
          <w:tcPr>
            <w:tcW w:w="118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A85C2D6"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北京大学第三医院</w:t>
            </w:r>
          </w:p>
        </w:tc>
      </w:tr>
      <w:tr w:rsidR="00BF2D23" w14:paraId="1CB5F80F" w14:textId="77777777">
        <w:trPr>
          <w:trHeight w:val="680"/>
        </w:trPr>
        <w:tc>
          <w:tcPr>
            <w:tcW w:w="7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BB60A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15:15-15:40</w:t>
            </w:r>
          </w:p>
        </w:tc>
        <w:tc>
          <w:tcPr>
            <w:tcW w:w="2365" w:type="pct"/>
            <w:tcBorders>
              <w:top w:val="single" w:sz="4" w:space="0" w:color="auto"/>
              <w:left w:val="single" w:sz="4" w:space="0" w:color="auto"/>
              <w:bottom w:val="single" w:sz="4" w:space="0" w:color="auto"/>
              <w:right w:val="single" w:sz="4" w:space="0" w:color="auto"/>
            </w:tcBorders>
            <w:vAlign w:val="center"/>
          </w:tcPr>
          <w:p w14:paraId="7076E02B" w14:textId="77777777" w:rsidR="00BF2D23" w:rsidRDefault="00000000">
            <w:pPr>
              <w:widowControl/>
              <w:jc w:val="center"/>
              <w:rPr>
                <w:rFonts w:ascii="仿宋" w:eastAsia="仿宋" w:hAnsi="仿宋" w:cs="仿宋" w:hint="eastAsia"/>
                <w:szCs w:val="21"/>
                <w:lang w:bidi="ar"/>
              </w:rPr>
            </w:pPr>
            <w:r>
              <w:rPr>
                <w:rFonts w:ascii="仿宋" w:eastAsia="仿宋" w:hAnsi="仿宋" w:cs="仿宋" w:hint="eastAsia"/>
                <w:szCs w:val="21"/>
                <w:lang w:bidi="ar"/>
              </w:rPr>
              <w:t>预测模型用于个性化用药的案例及思考</w:t>
            </w:r>
          </w:p>
        </w:tc>
        <w:tc>
          <w:tcPr>
            <w:tcW w:w="70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82D01A" w14:textId="77777777" w:rsidR="00BF2D23" w:rsidRDefault="00000000">
            <w:pPr>
              <w:widowControl/>
              <w:jc w:val="center"/>
              <w:rPr>
                <w:rFonts w:ascii="Times New Roman" w:eastAsia="仿宋" w:hAnsi="Times New Roman" w:cs="Times New Roman"/>
                <w:color w:val="000000"/>
                <w:szCs w:val="21"/>
                <w:lang w:bidi="ar"/>
              </w:rPr>
            </w:pPr>
            <w:proofErr w:type="gramStart"/>
            <w:r>
              <w:rPr>
                <w:rFonts w:ascii="Times New Roman" w:eastAsia="仿宋" w:hAnsi="Times New Roman" w:cs="Times New Roman" w:hint="eastAsia"/>
                <w:color w:val="000000"/>
                <w:szCs w:val="21"/>
                <w:lang w:bidi="ar"/>
              </w:rPr>
              <w:t>王胜锋</w:t>
            </w:r>
            <w:proofErr w:type="gramEnd"/>
          </w:p>
        </w:tc>
        <w:tc>
          <w:tcPr>
            <w:tcW w:w="118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476404D"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北京大学公共卫生</w:t>
            </w:r>
          </w:p>
          <w:p w14:paraId="478D8F0E"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学院</w:t>
            </w:r>
          </w:p>
        </w:tc>
      </w:tr>
      <w:tr w:rsidR="00BF2D23" w14:paraId="3DD6B24D" w14:textId="77777777">
        <w:trPr>
          <w:trHeight w:val="680"/>
        </w:trPr>
        <w:tc>
          <w:tcPr>
            <w:tcW w:w="745" w:type="pct"/>
            <w:tcBorders>
              <w:top w:val="single" w:sz="4" w:space="0" w:color="auto"/>
              <w:left w:val="single" w:sz="4" w:space="0" w:color="000000"/>
              <w:bottom w:val="single" w:sz="4" w:space="0" w:color="000000"/>
              <w:right w:val="single" w:sz="4" w:space="0" w:color="000000"/>
            </w:tcBorders>
            <w:noWrap/>
            <w:vAlign w:val="center"/>
          </w:tcPr>
          <w:p w14:paraId="0BFA277A"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15:40-16:30</w:t>
            </w:r>
          </w:p>
        </w:tc>
        <w:tc>
          <w:tcPr>
            <w:tcW w:w="4254" w:type="pct"/>
            <w:gridSpan w:val="3"/>
            <w:tcBorders>
              <w:top w:val="single" w:sz="4" w:space="0" w:color="auto"/>
              <w:left w:val="single" w:sz="4" w:space="0" w:color="000000"/>
              <w:bottom w:val="single" w:sz="4" w:space="0" w:color="000000"/>
              <w:right w:val="single" w:sz="4" w:space="0" w:color="000000"/>
            </w:tcBorders>
            <w:shd w:val="clear" w:color="auto" w:fill="F2F2F2"/>
            <w:noWrap/>
            <w:vAlign w:val="center"/>
          </w:tcPr>
          <w:p w14:paraId="16C92680"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b/>
                <w:bCs/>
                <w:color w:val="000000"/>
                <w:szCs w:val="21"/>
                <w:lang w:bidi="ar"/>
              </w:rPr>
              <w:t>主持：</w:t>
            </w:r>
            <w:proofErr w:type="gramStart"/>
            <w:r>
              <w:rPr>
                <w:rFonts w:ascii="Times New Roman" w:eastAsia="仿宋" w:hAnsi="Times New Roman" w:cs="Times New Roman" w:hint="eastAsia"/>
                <w:b/>
                <w:bCs/>
                <w:color w:val="000000"/>
                <w:szCs w:val="21"/>
                <w:lang w:bidi="ar"/>
              </w:rPr>
              <w:t>程虹</w:t>
            </w:r>
            <w:proofErr w:type="gramEnd"/>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武汉大学中南医院</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color w:val="000000"/>
                <w:szCs w:val="21"/>
                <w:lang w:bidi="ar"/>
              </w:rPr>
              <w:t xml:space="preserve">      </w:t>
            </w:r>
          </w:p>
        </w:tc>
      </w:tr>
      <w:tr w:rsidR="00BF2D23" w14:paraId="20A9717F" w14:textId="77777777">
        <w:trPr>
          <w:trHeight w:val="68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82F77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15:40-16:05</w:t>
            </w:r>
          </w:p>
        </w:tc>
        <w:tc>
          <w:tcPr>
            <w:tcW w:w="2365" w:type="pct"/>
            <w:tcBorders>
              <w:top w:val="single" w:sz="4" w:space="0" w:color="000000"/>
              <w:left w:val="single" w:sz="4" w:space="0" w:color="000000"/>
              <w:bottom w:val="single" w:sz="4" w:space="0" w:color="000000"/>
              <w:right w:val="single" w:sz="4" w:space="0" w:color="000000"/>
            </w:tcBorders>
            <w:vAlign w:val="center"/>
          </w:tcPr>
          <w:p w14:paraId="6B5D1CC5"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RCT</w:t>
            </w:r>
            <w:r>
              <w:rPr>
                <w:rFonts w:ascii="Times New Roman" w:eastAsia="仿宋" w:hAnsi="Times New Roman" w:cs="Times New Roman" w:hint="eastAsia"/>
                <w:color w:val="000000"/>
                <w:szCs w:val="21"/>
                <w:lang w:bidi="ar"/>
              </w:rPr>
              <w:t>仿真研究（</w:t>
            </w:r>
            <w:r>
              <w:rPr>
                <w:rFonts w:ascii="Times New Roman" w:eastAsia="仿宋" w:hAnsi="Times New Roman" w:cs="Times New Roman"/>
                <w:color w:val="000000"/>
                <w:szCs w:val="21"/>
                <w:lang w:bidi="ar"/>
              </w:rPr>
              <w:t>TTE</w:t>
            </w:r>
            <w:r>
              <w:rPr>
                <w:rFonts w:ascii="Times New Roman" w:eastAsia="仿宋" w:hAnsi="Times New Roman" w:cs="Times New Roman" w:hint="eastAsia"/>
                <w:color w:val="000000"/>
                <w:szCs w:val="21"/>
                <w:lang w:bidi="ar"/>
              </w:rPr>
              <w:t>）在中医药疗效评价中的应用</w:t>
            </w: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25B1C4"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王连心</w:t>
            </w:r>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1A450"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中国中医科学院中医临床基础医学研究所</w:t>
            </w:r>
          </w:p>
        </w:tc>
      </w:tr>
      <w:tr w:rsidR="00BF2D23" w14:paraId="705F3665" w14:textId="77777777">
        <w:trPr>
          <w:trHeight w:val="68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73E63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16:05-16:30</w:t>
            </w:r>
          </w:p>
        </w:tc>
        <w:tc>
          <w:tcPr>
            <w:tcW w:w="2365" w:type="pct"/>
            <w:noWrap/>
            <w:vAlign w:val="center"/>
          </w:tcPr>
          <w:p w14:paraId="3C536DA0"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真实世界证据支持药品上市后的价值和准入</w:t>
            </w: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A15BF4"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吴</w:t>
            </w:r>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婷</w:t>
            </w:r>
            <w:proofErr w:type="gramEnd"/>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18EC3"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礼来苏州制药有限</w:t>
            </w:r>
          </w:p>
          <w:p w14:paraId="37DE90A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公司</w:t>
            </w:r>
          </w:p>
        </w:tc>
      </w:tr>
      <w:tr w:rsidR="00BF2D23" w14:paraId="6E07E5E8"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6AC9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lastRenderedPageBreak/>
              <w:t>热点专题研讨</w:t>
            </w:r>
          </w:p>
        </w:tc>
      </w:tr>
      <w:tr w:rsidR="00BF2D23" w14:paraId="7F05AF65" w14:textId="77777777">
        <w:trPr>
          <w:trHeight w:val="680"/>
        </w:trPr>
        <w:tc>
          <w:tcPr>
            <w:tcW w:w="74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0BF94E"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color w:val="000000"/>
                <w:szCs w:val="21"/>
                <w:lang w:bidi="ar"/>
              </w:rPr>
              <w:t>16:30-17:00</w:t>
            </w:r>
          </w:p>
        </w:tc>
        <w:tc>
          <w:tcPr>
            <w:tcW w:w="4254" w:type="pct"/>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668014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t>主持：闫峻峰</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四川省人民医院</w:t>
            </w:r>
            <w:r>
              <w:rPr>
                <w:rFonts w:ascii="宋体" w:eastAsia="宋体" w:hAnsi="宋体" w:cs="宋体" w:hint="eastAsia"/>
                <w:sz w:val="24"/>
                <w:szCs w:val="24"/>
                <w:lang w:bidi="ar"/>
              </w:rPr>
              <w:t xml:space="preserve"> </w:t>
            </w:r>
            <w:r>
              <w:rPr>
                <w:rFonts w:ascii="Times New Roman" w:eastAsia="仿宋" w:hAnsi="Times New Roman" w:cs="Times New Roman"/>
                <w:b/>
                <w:bCs/>
                <w:color w:val="000000"/>
                <w:szCs w:val="21"/>
                <w:lang w:bidi="ar"/>
              </w:rPr>
              <w:t xml:space="preserve">   </w:t>
            </w:r>
          </w:p>
        </w:tc>
      </w:tr>
      <w:tr w:rsidR="00BF2D23" w14:paraId="5341D82B" w14:textId="77777777">
        <w:trPr>
          <w:trHeight w:val="680"/>
        </w:trPr>
        <w:tc>
          <w:tcPr>
            <w:tcW w:w="74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26B526" w14:textId="77777777" w:rsidR="00BF2D23" w:rsidRDefault="00BF2D23">
            <w:pPr>
              <w:rPr>
                <w:rFonts w:ascii="Times New Roman" w:hAnsi="Times New Roman" w:cs="Times New Roman"/>
                <w:sz w:val="20"/>
                <w:szCs w:val="20"/>
              </w:rPr>
            </w:pPr>
          </w:p>
        </w:tc>
        <w:tc>
          <w:tcPr>
            <w:tcW w:w="236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00253C"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主题：</w:t>
            </w:r>
            <w:r>
              <w:rPr>
                <w:rFonts w:ascii="Times New Roman" w:eastAsia="仿宋" w:hAnsi="Times New Roman" w:cs="Times New Roman"/>
                <w:color w:val="000000"/>
                <w:szCs w:val="21"/>
                <w:lang w:bidi="ar"/>
              </w:rPr>
              <w:t xml:space="preserve"> AI</w:t>
            </w:r>
            <w:r>
              <w:rPr>
                <w:rFonts w:ascii="Times New Roman" w:eastAsia="仿宋" w:hAnsi="Times New Roman" w:cs="Times New Roman" w:hint="eastAsia"/>
                <w:color w:val="000000"/>
                <w:szCs w:val="21"/>
                <w:lang w:bidi="ar"/>
              </w:rPr>
              <w:t>在药物流行病学研究中的应用</w:t>
            </w: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12BA4"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程</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虹</w:t>
            </w:r>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13F8F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武汉大学中南医院</w:t>
            </w:r>
          </w:p>
        </w:tc>
      </w:tr>
      <w:tr w:rsidR="00BF2D23" w14:paraId="54ECF49A" w14:textId="77777777">
        <w:trPr>
          <w:trHeight w:val="680"/>
        </w:trPr>
        <w:tc>
          <w:tcPr>
            <w:tcW w:w="74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0EC051" w14:textId="77777777" w:rsidR="00BF2D23" w:rsidRDefault="00BF2D23">
            <w:pPr>
              <w:rPr>
                <w:rFonts w:ascii="Times New Roman" w:hAnsi="Times New Roman" w:cs="Times New Roman"/>
                <w:sz w:val="20"/>
                <w:szCs w:val="20"/>
              </w:rPr>
            </w:pPr>
          </w:p>
        </w:tc>
        <w:tc>
          <w:tcPr>
            <w:tcW w:w="236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4B3F9" w14:textId="77777777" w:rsidR="00BF2D23" w:rsidRDefault="00BF2D23">
            <w:pPr>
              <w:rPr>
                <w:rFonts w:ascii="Times New Roman" w:hAnsi="Times New Roman" w:cs="Times New Roman"/>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A93B69"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余爱荣</w:t>
            </w:r>
            <w:proofErr w:type="gramEnd"/>
            <w:r>
              <w:rPr>
                <w:rFonts w:ascii="Times New Roman" w:eastAsia="仿宋" w:hAnsi="Times New Roman" w:cs="Times New Roman"/>
                <w:color w:val="000000"/>
                <w:szCs w:val="21"/>
                <w:lang w:bidi="ar"/>
              </w:rPr>
              <w:t xml:space="preserve"> </w:t>
            </w:r>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5910F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中部战区总医院</w:t>
            </w:r>
          </w:p>
        </w:tc>
      </w:tr>
      <w:tr w:rsidR="00BF2D23" w14:paraId="11A82DEF" w14:textId="77777777">
        <w:trPr>
          <w:trHeight w:val="680"/>
        </w:trPr>
        <w:tc>
          <w:tcPr>
            <w:tcW w:w="74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70911D" w14:textId="77777777" w:rsidR="00BF2D23" w:rsidRDefault="00BF2D23">
            <w:pPr>
              <w:rPr>
                <w:rFonts w:ascii="Times New Roman" w:hAnsi="Times New Roman" w:cs="Times New Roman"/>
                <w:sz w:val="20"/>
                <w:szCs w:val="20"/>
              </w:rPr>
            </w:pPr>
          </w:p>
        </w:tc>
        <w:tc>
          <w:tcPr>
            <w:tcW w:w="236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7BBEDA" w14:textId="77777777" w:rsidR="00BF2D23" w:rsidRDefault="00BF2D23">
            <w:pPr>
              <w:rPr>
                <w:rFonts w:ascii="Times New Roman" w:hAnsi="Times New Roman" w:cs="Times New Roman"/>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55AFAE"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王</w:t>
            </w:r>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怡</w:t>
            </w:r>
            <w:proofErr w:type="gramEnd"/>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414AB3"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温州医科大学公共</w:t>
            </w:r>
          </w:p>
          <w:p w14:paraId="71DBA079"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卫生学院</w:t>
            </w:r>
          </w:p>
        </w:tc>
      </w:tr>
      <w:tr w:rsidR="00BF2D23" w14:paraId="1ED36788" w14:textId="77777777">
        <w:trPr>
          <w:trHeight w:val="680"/>
        </w:trPr>
        <w:tc>
          <w:tcPr>
            <w:tcW w:w="74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6D38E" w14:textId="77777777" w:rsidR="00BF2D23" w:rsidRDefault="00BF2D23">
            <w:pPr>
              <w:rPr>
                <w:rFonts w:ascii="Times New Roman" w:hAnsi="Times New Roman" w:cs="Times New Roman"/>
                <w:sz w:val="20"/>
                <w:szCs w:val="20"/>
              </w:rPr>
            </w:pPr>
          </w:p>
        </w:tc>
        <w:tc>
          <w:tcPr>
            <w:tcW w:w="236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EF575" w14:textId="77777777" w:rsidR="00BF2D23" w:rsidRDefault="00BF2D23">
            <w:pPr>
              <w:rPr>
                <w:rFonts w:ascii="Times New Roman" w:hAnsi="Times New Roman" w:cs="Times New Roman"/>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BB618C"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武珊珊</w:t>
            </w:r>
            <w:r>
              <w:rPr>
                <w:rFonts w:ascii="Times New Roman" w:eastAsia="仿宋" w:hAnsi="Times New Roman" w:cs="Times New Roman"/>
                <w:color w:val="000000"/>
                <w:szCs w:val="21"/>
                <w:lang w:bidi="ar"/>
              </w:rPr>
              <w:t xml:space="preserve"> </w:t>
            </w:r>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99FBBE"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首都医科大学附属</w:t>
            </w:r>
          </w:p>
          <w:p w14:paraId="525B979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北京友谊医院</w:t>
            </w:r>
          </w:p>
        </w:tc>
      </w:tr>
      <w:tr w:rsidR="00BF2D23" w14:paraId="5A04F644" w14:textId="77777777">
        <w:trPr>
          <w:trHeight w:val="680"/>
        </w:trPr>
        <w:tc>
          <w:tcPr>
            <w:tcW w:w="74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8F" w14:textId="77777777" w:rsidR="00BF2D23" w:rsidRDefault="00BF2D23">
            <w:pPr>
              <w:rPr>
                <w:rFonts w:ascii="Times New Roman" w:hAnsi="Times New Roman" w:cs="Times New Roman"/>
                <w:sz w:val="20"/>
                <w:szCs w:val="20"/>
              </w:rPr>
            </w:pPr>
          </w:p>
        </w:tc>
        <w:tc>
          <w:tcPr>
            <w:tcW w:w="236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4BB19B" w14:textId="77777777" w:rsidR="00BF2D23" w:rsidRDefault="00BF2D23">
            <w:pPr>
              <w:rPr>
                <w:rFonts w:ascii="Times New Roman" w:hAnsi="Times New Roman" w:cs="Times New Roman"/>
                <w:sz w:val="20"/>
                <w:szCs w:val="20"/>
              </w:rPr>
            </w:pP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E9885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孟若谷</w:t>
            </w:r>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201CFD"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北京大学健康</w:t>
            </w:r>
            <w:proofErr w:type="gramStart"/>
            <w:r>
              <w:rPr>
                <w:rFonts w:ascii="Times New Roman" w:eastAsia="仿宋" w:hAnsi="Times New Roman" w:cs="Times New Roman" w:hint="eastAsia"/>
                <w:color w:val="000000"/>
                <w:szCs w:val="21"/>
                <w:lang w:bidi="ar"/>
              </w:rPr>
              <w:t>医疗大</w:t>
            </w:r>
            <w:proofErr w:type="gramEnd"/>
            <w:r>
              <w:rPr>
                <w:rFonts w:ascii="Times New Roman" w:eastAsia="仿宋" w:hAnsi="Times New Roman" w:cs="Times New Roman" w:hint="eastAsia"/>
                <w:color w:val="000000"/>
                <w:szCs w:val="21"/>
                <w:lang w:bidi="ar"/>
              </w:rPr>
              <w:t>数据国家研究院</w:t>
            </w:r>
            <w:r>
              <w:rPr>
                <w:rFonts w:ascii="Times New Roman" w:eastAsia="仿宋" w:hAnsi="Times New Roman" w:cs="Times New Roman"/>
                <w:color w:val="000000"/>
                <w:szCs w:val="21"/>
                <w:lang w:bidi="ar"/>
              </w:rPr>
              <w:t xml:space="preserve"> </w:t>
            </w:r>
          </w:p>
        </w:tc>
      </w:tr>
      <w:tr w:rsidR="00BF2D23" w14:paraId="42E3871D"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B687F2D"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t>青年学者报告</w:t>
            </w:r>
          </w:p>
        </w:tc>
      </w:tr>
      <w:tr w:rsidR="00BF2D23" w14:paraId="233FA69E" w14:textId="77777777">
        <w:trPr>
          <w:trHeight w:val="68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32BFE"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color w:val="000000"/>
                <w:szCs w:val="21"/>
                <w:lang w:bidi="ar"/>
              </w:rPr>
              <w:t>17:00-17:30</w:t>
            </w:r>
          </w:p>
        </w:tc>
        <w:tc>
          <w:tcPr>
            <w:tcW w:w="4254" w:type="pct"/>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7B7B8D"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t>唐少文</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南京医科大学公共卫生学院</w:t>
            </w:r>
          </w:p>
        </w:tc>
      </w:tr>
      <w:tr w:rsidR="00BF2D23" w14:paraId="53CD1CB4" w14:textId="77777777">
        <w:trPr>
          <w:trHeight w:val="68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E7BF6F"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color w:val="000000"/>
                <w:szCs w:val="21"/>
                <w:lang w:bidi="ar"/>
              </w:rPr>
              <w:t>17:00-17:10</w:t>
            </w:r>
          </w:p>
        </w:tc>
        <w:tc>
          <w:tcPr>
            <w:tcW w:w="2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A7DC77" w14:textId="77777777" w:rsidR="00BF2D23" w:rsidRDefault="00000000">
            <w:pPr>
              <w:widowControl/>
              <w:jc w:val="center"/>
              <w:rPr>
                <w:rFonts w:ascii="Times New Roman" w:eastAsia="仿宋" w:hAnsi="Times New Roman" w:cs="Times New Roman"/>
                <w:color w:val="000000"/>
                <w:szCs w:val="21"/>
              </w:rPr>
            </w:pPr>
            <w:bookmarkStart w:id="4" w:name="_Hlk207116756"/>
            <w:r>
              <w:rPr>
                <w:rFonts w:ascii="Times New Roman" w:eastAsia="仿宋" w:hAnsi="Times New Roman" w:cs="Times New Roman" w:hint="eastAsia"/>
                <w:color w:val="000000"/>
                <w:szCs w:val="21"/>
                <w:lang w:bidi="ar"/>
              </w:rPr>
              <w:t>基于区域健康医疗数据疫苗安全性主动监测适用性与概念验证研究</w:t>
            </w:r>
            <w:bookmarkEnd w:id="4"/>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C1A49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刘志科</w:t>
            </w:r>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3E2CA"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北京大学公共卫生</w:t>
            </w:r>
          </w:p>
          <w:p w14:paraId="64B0201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学院</w:t>
            </w:r>
          </w:p>
        </w:tc>
      </w:tr>
      <w:tr w:rsidR="00BF2D23" w14:paraId="3445C4D5" w14:textId="77777777">
        <w:trPr>
          <w:trHeight w:val="68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D2FE41"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color w:val="000000"/>
                <w:szCs w:val="21"/>
                <w:lang w:bidi="ar"/>
              </w:rPr>
              <w:t>17:10-17:20</w:t>
            </w:r>
          </w:p>
        </w:tc>
        <w:tc>
          <w:tcPr>
            <w:tcW w:w="2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70EDC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基于倾向性评分与阴性对照结局方法评估中国电子健康记录数据库中</w:t>
            </w:r>
            <w:r>
              <w:rPr>
                <w:rFonts w:ascii="Times New Roman" w:eastAsia="仿宋" w:hAnsi="Times New Roman" w:cs="Times New Roman"/>
                <w:color w:val="000000"/>
                <w:szCs w:val="21"/>
                <w:lang w:bidi="ar"/>
              </w:rPr>
              <w:t>PCSK9</w:t>
            </w:r>
            <w:r>
              <w:rPr>
                <w:rFonts w:ascii="Times New Roman" w:eastAsia="仿宋" w:hAnsi="Times New Roman" w:cs="Times New Roman" w:hint="eastAsia"/>
                <w:color w:val="000000"/>
                <w:szCs w:val="21"/>
                <w:lang w:bidi="ar"/>
              </w:rPr>
              <w:t>抑制剂与他</w:t>
            </w:r>
            <w:proofErr w:type="gramStart"/>
            <w:r>
              <w:rPr>
                <w:rFonts w:ascii="Times New Roman" w:eastAsia="仿宋" w:hAnsi="Times New Roman" w:cs="Times New Roman" w:hint="eastAsia"/>
                <w:color w:val="000000"/>
                <w:szCs w:val="21"/>
                <w:lang w:bidi="ar"/>
              </w:rPr>
              <w:t>汀</w:t>
            </w:r>
            <w:proofErr w:type="gramEnd"/>
            <w:r>
              <w:rPr>
                <w:rFonts w:ascii="Times New Roman" w:eastAsia="仿宋" w:hAnsi="Times New Roman" w:cs="Times New Roman" w:hint="eastAsia"/>
                <w:color w:val="000000"/>
                <w:szCs w:val="21"/>
                <w:lang w:bidi="ar"/>
              </w:rPr>
              <w:t>类药物初始治疗的可比性</w:t>
            </w: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5F20B2"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邹</w:t>
            </w:r>
            <w:proofErr w:type="gramEnd"/>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悦</w:t>
            </w:r>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761D1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中国药科大学国际医药商学院</w:t>
            </w:r>
          </w:p>
        </w:tc>
      </w:tr>
      <w:tr w:rsidR="00BF2D23" w14:paraId="3A00DB50" w14:textId="77777777">
        <w:trPr>
          <w:trHeight w:val="68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CE6EF"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17:20-17:30</w:t>
            </w:r>
          </w:p>
        </w:tc>
        <w:tc>
          <w:tcPr>
            <w:tcW w:w="2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544A92"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2</w:t>
            </w:r>
            <w:r>
              <w:rPr>
                <w:rFonts w:ascii="Times New Roman" w:eastAsia="仿宋" w:hAnsi="Times New Roman" w:cs="Times New Roman" w:hint="eastAsia"/>
                <w:color w:val="000000"/>
                <w:szCs w:val="21"/>
                <w:lang w:bidi="ar"/>
              </w:rPr>
              <w:t>型糖尿病合并慢性肾脏病患者中，</w:t>
            </w:r>
            <w:r>
              <w:rPr>
                <w:rFonts w:ascii="Times New Roman" w:eastAsia="仿宋" w:hAnsi="Times New Roman" w:cs="Times New Roman"/>
                <w:color w:val="000000"/>
                <w:szCs w:val="21"/>
                <w:lang w:bidi="ar"/>
              </w:rPr>
              <w:t>SGLT2</w:t>
            </w:r>
            <w:r>
              <w:rPr>
                <w:rFonts w:ascii="Times New Roman" w:eastAsia="仿宋" w:hAnsi="Times New Roman" w:cs="Times New Roman" w:hint="eastAsia"/>
                <w:color w:val="000000"/>
                <w:szCs w:val="21"/>
                <w:lang w:bidi="ar"/>
              </w:rPr>
              <w:t>抑制剂与</w:t>
            </w:r>
            <w:r>
              <w:rPr>
                <w:rFonts w:ascii="Times New Roman" w:eastAsia="仿宋" w:hAnsi="Times New Roman" w:cs="Times New Roman"/>
                <w:color w:val="000000"/>
                <w:szCs w:val="21"/>
                <w:lang w:bidi="ar"/>
              </w:rPr>
              <w:t>GLP-1</w:t>
            </w:r>
            <w:r>
              <w:rPr>
                <w:rFonts w:ascii="Times New Roman" w:eastAsia="仿宋" w:hAnsi="Times New Roman" w:cs="Times New Roman" w:hint="eastAsia"/>
                <w:color w:val="000000"/>
                <w:szCs w:val="21"/>
                <w:lang w:bidi="ar"/>
              </w:rPr>
              <w:t>受体激动剂的真实世界肾脏结局对比研究</w:t>
            </w:r>
          </w:p>
        </w:tc>
        <w:tc>
          <w:tcPr>
            <w:tcW w:w="7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DA4AB" w14:textId="77777777" w:rsidR="00BF2D23" w:rsidRDefault="00000000">
            <w:pPr>
              <w:widowControl/>
              <w:jc w:val="center"/>
              <w:rPr>
                <w:rFonts w:ascii="Times New Roman" w:eastAsia="仿宋" w:hAnsi="Times New Roman" w:cs="Times New Roman"/>
                <w:color w:val="000000"/>
                <w:szCs w:val="21"/>
                <w:lang w:bidi="ar"/>
              </w:rPr>
            </w:pPr>
            <w:proofErr w:type="gramStart"/>
            <w:r>
              <w:rPr>
                <w:rFonts w:ascii="Times New Roman" w:eastAsia="仿宋" w:hAnsi="Times New Roman" w:cs="Times New Roman" w:hint="eastAsia"/>
                <w:color w:val="000000"/>
                <w:szCs w:val="21"/>
                <w:lang w:bidi="ar"/>
              </w:rPr>
              <w:t>贺佳琪</w:t>
            </w:r>
            <w:proofErr w:type="gramEnd"/>
          </w:p>
        </w:tc>
        <w:tc>
          <w:tcPr>
            <w:tcW w:w="11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6327F6"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中国药科大学国际医药商学院</w:t>
            </w:r>
          </w:p>
        </w:tc>
      </w:tr>
      <w:tr w:rsidR="00BF2D23" w14:paraId="34C43B8C"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A68D3" w14:textId="77777777" w:rsidR="00BF2D23" w:rsidRDefault="00000000">
            <w:pPr>
              <w:widowControl/>
              <w:jc w:val="center"/>
              <w:rPr>
                <w:rFonts w:ascii="Times New Roman" w:eastAsia="仿宋" w:hAnsi="Times New Roman" w:cs="Times New Roman"/>
                <w:b/>
                <w:color w:val="000000"/>
                <w:szCs w:val="21"/>
                <w:lang w:bidi="ar"/>
              </w:rPr>
            </w:pPr>
            <w:r>
              <w:rPr>
                <w:rFonts w:ascii="Times New Roman" w:eastAsia="仿宋" w:hAnsi="Times New Roman" w:cs="Times New Roman" w:hint="eastAsia"/>
                <w:b/>
                <w:color w:val="000000"/>
                <w:szCs w:val="21"/>
                <w:lang w:bidi="ar"/>
              </w:rPr>
              <w:t>总结</w:t>
            </w:r>
          </w:p>
        </w:tc>
      </w:tr>
      <w:tr w:rsidR="00BF2D23" w14:paraId="13C82137" w14:textId="77777777">
        <w:trPr>
          <w:trHeight w:val="6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2D3BFB"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color w:val="000000"/>
                <w:szCs w:val="21"/>
                <w:lang w:bidi="ar"/>
              </w:rPr>
              <w:t>17:30-17:35</w:t>
            </w:r>
          </w:p>
        </w:tc>
        <w:tc>
          <w:tcPr>
            <w:tcW w:w="2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62E905"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孙</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凤</w:t>
            </w:r>
          </w:p>
        </w:tc>
        <w:tc>
          <w:tcPr>
            <w:tcW w:w="188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9240AD" w14:textId="77777777" w:rsidR="00BF2D23" w:rsidRDefault="00000000">
            <w:pPr>
              <w:widowControl/>
              <w:jc w:val="center"/>
              <w:rPr>
                <w:rFonts w:ascii="Times New Roman" w:eastAsia="仿宋" w:hAnsi="Times New Roman" w:cs="Times New Roman"/>
                <w:color w:val="000000"/>
                <w:szCs w:val="21"/>
                <w:lang w:bidi="ar"/>
              </w:rPr>
            </w:pPr>
            <w:r>
              <w:rPr>
                <w:rFonts w:ascii="仿宋" w:eastAsia="仿宋" w:hAnsi="仿宋" w:cs="仿宋" w:hint="eastAsia"/>
                <w:color w:val="000000"/>
                <w:szCs w:val="21"/>
                <w:lang w:bidi="ar"/>
              </w:rPr>
              <w:t>北京大学公共卫生学院</w:t>
            </w:r>
          </w:p>
        </w:tc>
      </w:tr>
    </w:tbl>
    <w:p w14:paraId="7FAEF1D3" w14:textId="77777777" w:rsidR="00BF2D23" w:rsidRDefault="00BF2D23">
      <w:pPr>
        <w:widowControl/>
        <w:jc w:val="left"/>
        <w:rPr>
          <w:rFonts w:ascii="Times New Roman" w:eastAsia="仿宋" w:hAnsi="Times New Roman" w:cs="Times New Roman"/>
          <w:color w:val="000000"/>
          <w:szCs w:val="21"/>
        </w:rPr>
      </w:pPr>
    </w:p>
    <w:p w14:paraId="75802A5A" w14:textId="77777777" w:rsidR="00BF2D23" w:rsidRDefault="00000000">
      <w:pPr>
        <w:widowControl/>
        <w:jc w:val="left"/>
        <w:rPr>
          <w:rFonts w:ascii="Times New Roman" w:eastAsia="仿宋" w:hAnsi="Times New Roman" w:cs="Times New Roman"/>
          <w:color w:val="000000"/>
          <w:szCs w:val="21"/>
        </w:rPr>
      </w:pPr>
      <w:r>
        <w:rPr>
          <w:rFonts w:ascii="Times New Roman" w:eastAsia="仿宋" w:hAnsi="Times New Roman" w:cs="Times New Roman"/>
          <w:color w:val="000000"/>
          <w:szCs w:val="21"/>
        </w:rPr>
        <w:br w:type="page"/>
      </w:r>
    </w:p>
    <w:p w14:paraId="50E5C4E4" w14:textId="77777777" w:rsidR="00BF2D23" w:rsidRDefault="00BF2D23">
      <w:pPr>
        <w:widowControl/>
        <w:jc w:val="left"/>
        <w:rPr>
          <w:rFonts w:ascii="Times New Roman" w:eastAsia="仿宋" w:hAnsi="Times New Roman" w:cs="Times New Roman"/>
          <w:color w:val="000000"/>
          <w:szCs w:val="21"/>
        </w:rPr>
      </w:pPr>
    </w:p>
    <w:tbl>
      <w:tblPr>
        <w:tblW w:w="5000" w:type="pct"/>
        <w:tblLayout w:type="fixed"/>
        <w:tblLook w:val="04A0" w:firstRow="1" w:lastRow="0" w:firstColumn="1" w:lastColumn="0" w:noHBand="0" w:noVBand="1"/>
      </w:tblPr>
      <w:tblGrid>
        <w:gridCol w:w="1489"/>
        <w:gridCol w:w="3934"/>
        <w:gridCol w:w="1046"/>
        <w:gridCol w:w="2591"/>
      </w:tblGrid>
      <w:tr w:rsidR="00BF2D23" w14:paraId="59C53495"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19BF44F5" w14:textId="77777777" w:rsidR="00BF2D23" w:rsidRDefault="00000000">
            <w:pPr>
              <w:widowControl/>
              <w:jc w:val="center"/>
              <w:rPr>
                <w:rFonts w:ascii="微软雅黑" w:eastAsia="微软雅黑" w:hAnsi="微软雅黑" w:cs="微软雅黑" w:hint="eastAsia"/>
                <w:b/>
                <w:bCs/>
                <w:color w:val="FFFFFF"/>
                <w:sz w:val="28"/>
                <w:szCs w:val="28"/>
              </w:rPr>
            </w:pPr>
            <w:r>
              <w:rPr>
                <w:rFonts w:ascii="微软雅黑" w:eastAsia="微软雅黑" w:hAnsi="微软雅黑" w:cs="微软雅黑" w:hint="eastAsia"/>
                <w:b/>
                <w:bCs/>
                <w:color w:val="FFFFFF"/>
                <w:sz w:val="24"/>
                <w:szCs w:val="24"/>
                <w:lang w:bidi="ar"/>
              </w:rPr>
              <w:t>中药药物警戒与传承创新分会场</w:t>
            </w:r>
          </w:p>
        </w:tc>
      </w:tr>
      <w:tr w:rsidR="00BF2D23" w14:paraId="11035032"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7D7F2033"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【分会场主席：吴嘉瑞  】</w:t>
            </w:r>
          </w:p>
        </w:tc>
      </w:tr>
      <w:tr w:rsidR="00BF2D23" w14:paraId="47A75FE6" w14:textId="77777777">
        <w:trPr>
          <w:trHeight w:val="680"/>
        </w:trPr>
        <w:tc>
          <w:tcPr>
            <w:tcW w:w="2993" w:type="pct"/>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72857D2" w14:textId="77777777" w:rsidR="00BF2D23" w:rsidRDefault="00000000">
            <w:pPr>
              <w:widowControl/>
              <w:jc w:val="center"/>
              <w:rPr>
                <w:rFonts w:ascii="微软雅黑" w:eastAsia="微软雅黑" w:hAnsi="微软雅黑" w:cs="微软雅黑" w:hint="eastAsia"/>
                <w:b/>
                <w:bCs/>
                <w:color w:val="FFFFFF"/>
                <w:szCs w:val="21"/>
                <w:lang w:bidi="ar"/>
              </w:rPr>
            </w:pPr>
            <w:r>
              <w:rPr>
                <w:rFonts w:ascii="微软雅黑" w:eastAsia="微软雅黑" w:hAnsi="微软雅黑" w:cs="微软雅黑" w:hint="eastAsia"/>
                <w:b/>
                <w:bCs/>
                <w:color w:val="FFFFFF"/>
                <w:szCs w:val="21"/>
                <w:lang w:bidi="ar"/>
              </w:rPr>
              <w:t>2025年9月20日 （星期六）</w:t>
            </w:r>
          </w:p>
          <w:p w14:paraId="71BDDBF8"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【14:00 – 18:00】</w:t>
            </w:r>
          </w:p>
        </w:tc>
        <w:tc>
          <w:tcPr>
            <w:tcW w:w="2007" w:type="pct"/>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1BAC9A47"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皇冠假日酒店【3层  风华2厅】</w:t>
            </w:r>
          </w:p>
        </w:tc>
      </w:tr>
      <w:tr w:rsidR="00BF2D23" w14:paraId="35D8CDAC" w14:textId="77777777">
        <w:trPr>
          <w:trHeight w:val="680"/>
        </w:trPr>
        <w:tc>
          <w:tcPr>
            <w:tcW w:w="822"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7B16C6AE"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时间</w:t>
            </w:r>
          </w:p>
        </w:tc>
        <w:tc>
          <w:tcPr>
            <w:tcW w:w="2171"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33D0F008"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报告题目</w:t>
            </w:r>
          </w:p>
        </w:tc>
        <w:tc>
          <w:tcPr>
            <w:tcW w:w="577"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71952F41"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报告人</w:t>
            </w:r>
          </w:p>
        </w:tc>
        <w:tc>
          <w:tcPr>
            <w:tcW w:w="1430"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0342D457"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单位</w:t>
            </w:r>
          </w:p>
        </w:tc>
      </w:tr>
      <w:tr w:rsidR="00BF2D23" w14:paraId="79713BFE"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956FE93"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《中药上市后安全性评价数据分析方法指南》第二轮宣</w:t>
            </w:r>
            <w:proofErr w:type="gramStart"/>
            <w:r>
              <w:rPr>
                <w:rFonts w:ascii="Times New Roman" w:eastAsia="仿宋" w:hAnsi="Times New Roman" w:cs="Times New Roman" w:hint="eastAsia"/>
                <w:b/>
                <w:bCs/>
                <w:color w:val="000000"/>
                <w:szCs w:val="21"/>
                <w:lang w:bidi="ar"/>
              </w:rPr>
              <w:t>贯启动</w:t>
            </w:r>
            <w:proofErr w:type="gramEnd"/>
            <w:r>
              <w:rPr>
                <w:rFonts w:ascii="Times New Roman" w:eastAsia="仿宋" w:hAnsi="Times New Roman" w:cs="Times New Roman" w:hint="eastAsia"/>
                <w:b/>
                <w:bCs/>
                <w:color w:val="000000"/>
                <w:szCs w:val="21"/>
                <w:lang w:bidi="ar"/>
              </w:rPr>
              <w:t>仪式</w:t>
            </w:r>
          </w:p>
        </w:tc>
      </w:tr>
      <w:tr w:rsidR="00BF2D23" w14:paraId="6DBB17D8" w14:textId="77777777">
        <w:trPr>
          <w:trHeight w:val="680"/>
        </w:trPr>
        <w:tc>
          <w:tcPr>
            <w:tcW w:w="822"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8178360"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14:00-14:05</w:t>
            </w: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917B659"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主持：吴嘉瑞</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北京中医药大学中药学院</w:t>
            </w:r>
          </w:p>
        </w:tc>
      </w:tr>
      <w:tr w:rsidR="00BF2D23" w14:paraId="770FDF52" w14:textId="77777777">
        <w:trPr>
          <w:trHeight w:val="680"/>
        </w:trPr>
        <w:tc>
          <w:tcPr>
            <w:tcW w:w="822" w:type="pct"/>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D8EBD6B" w14:textId="77777777" w:rsidR="00BF2D23" w:rsidRDefault="00BF2D23">
            <w:pPr>
              <w:rPr>
                <w:rFonts w:ascii="Times New Roman" w:hAnsi="Times New Roman" w:cs="Times New Roman"/>
                <w:sz w:val="20"/>
                <w:szCs w:val="20"/>
              </w:rPr>
            </w:pP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80586C4"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color w:val="000000"/>
                <w:szCs w:val="21"/>
                <w:lang w:bidi="ar"/>
              </w:rPr>
              <w:t>参与专家：</w:t>
            </w:r>
            <w:proofErr w:type="gramStart"/>
            <w:r>
              <w:rPr>
                <w:rFonts w:ascii="Times New Roman" w:eastAsia="仿宋" w:hAnsi="Times New Roman" w:cs="Times New Roman" w:hint="eastAsia"/>
                <w:color w:val="000000"/>
                <w:szCs w:val="21"/>
                <w:lang w:bidi="ar"/>
              </w:rPr>
              <w:t>许钒</w:t>
            </w:r>
            <w:proofErr w:type="gramEnd"/>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吴嘉瑞</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蔡永铭</w:t>
            </w:r>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王伽伯</w:t>
            </w:r>
            <w:proofErr w:type="gramEnd"/>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李海</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田金徽</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宋学坤</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王连心</w:t>
            </w:r>
          </w:p>
        </w:tc>
      </w:tr>
      <w:tr w:rsidR="00BF2D23" w14:paraId="48C478D9"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6F74FFD"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w:t>
            </w:r>
            <w:r>
              <w:rPr>
                <w:rFonts w:ascii="Times New Roman" w:eastAsia="仿宋" w:hAnsi="Times New Roman" w:cs="Times New Roman" w:hint="eastAsia"/>
                <w:b/>
                <w:bCs/>
                <w:color w:val="000000"/>
                <w:szCs w:val="21"/>
                <w:lang w:bidi="ar"/>
              </w:rPr>
              <w:t>中成药精准评价创新研究团队</w:t>
            </w:r>
            <w:r>
              <w:rPr>
                <w:rFonts w:ascii="Times New Roman" w:eastAsia="仿宋" w:hAnsi="Times New Roman" w:cs="Times New Roman"/>
                <w:b/>
                <w:bCs/>
                <w:color w:val="000000"/>
                <w:szCs w:val="21"/>
                <w:lang w:bidi="ar"/>
              </w:rPr>
              <w:t>”</w:t>
            </w:r>
            <w:r>
              <w:rPr>
                <w:rFonts w:ascii="Times New Roman" w:eastAsia="仿宋" w:hAnsi="Times New Roman" w:cs="Times New Roman" w:hint="eastAsia"/>
                <w:b/>
                <w:bCs/>
                <w:color w:val="000000"/>
                <w:szCs w:val="21"/>
                <w:lang w:bidi="ar"/>
              </w:rPr>
              <w:t>成立仪式</w:t>
            </w:r>
          </w:p>
        </w:tc>
      </w:tr>
      <w:tr w:rsidR="00BF2D23" w14:paraId="7B625306" w14:textId="77777777">
        <w:trPr>
          <w:trHeight w:val="680"/>
        </w:trPr>
        <w:tc>
          <w:tcPr>
            <w:tcW w:w="822" w:type="pct"/>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45CF1CD"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14:05-14:10</w:t>
            </w: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CB51E8F"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主持：吴嘉瑞</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北京中医药大学中药学院</w:t>
            </w:r>
          </w:p>
        </w:tc>
      </w:tr>
      <w:tr w:rsidR="00BF2D23" w14:paraId="36B07EE5" w14:textId="77777777">
        <w:trPr>
          <w:trHeight w:val="680"/>
        </w:trPr>
        <w:tc>
          <w:tcPr>
            <w:tcW w:w="822" w:type="pct"/>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6180FC9" w14:textId="77777777" w:rsidR="00BF2D23" w:rsidRDefault="00BF2D23">
            <w:pPr>
              <w:rPr>
                <w:rFonts w:ascii="Times New Roman" w:hAnsi="Times New Roman" w:cs="Times New Roman"/>
                <w:sz w:val="20"/>
                <w:szCs w:val="20"/>
              </w:rPr>
            </w:pP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4223635"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参与专家：</w:t>
            </w:r>
            <w:proofErr w:type="gramStart"/>
            <w:r>
              <w:rPr>
                <w:rFonts w:ascii="Times New Roman" w:eastAsia="仿宋" w:hAnsi="Times New Roman" w:cs="Times New Roman" w:hint="eastAsia"/>
                <w:color w:val="000000"/>
                <w:szCs w:val="21"/>
                <w:lang w:bidi="ar"/>
              </w:rPr>
              <w:t>许钒</w:t>
            </w:r>
            <w:proofErr w:type="gramEnd"/>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吴嘉瑞</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蔡永铭</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李海</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田金徽</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宋学坤</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王连心</w:t>
            </w:r>
          </w:p>
          <w:p w14:paraId="0F868532"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color w:val="000000"/>
                <w:szCs w:val="21"/>
                <w:lang w:bidi="ar"/>
              </w:rPr>
              <w:t>企业相关代表</w:t>
            </w:r>
          </w:p>
        </w:tc>
      </w:tr>
      <w:tr w:rsidR="00BF2D23" w14:paraId="3979851B"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C00E5B8"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特邀专家报告</w:t>
            </w:r>
          </w:p>
        </w:tc>
      </w:tr>
      <w:tr w:rsidR="00BF2D23" w14:paraId="6A344582" w14:textId="77777777">
        <w:trPr>
          <w:trHeight w:val="680"/>
        </w:trPr>
        <w:tc>
          <w:tcPr>
            <w:tcW w:w="82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5F43EAB"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b/>
                <w:bCs/>
                <w:color w:val="000000"/>
                <w:szCs w:val="21"/>
                <w:lang w:bidi="ar"/>
              </w:rPr>
              <w:t>14:10-15:10</w:t>
            </w: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614E224"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主持：赵奎君</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北京友谊医院</w:t>
            </w:r>
          </w:p>
        </w:tc>
      </w:tr>
      <w:tr w:rsidR="00BF2D23" w14:paraId="09DFDF99" w14:textId="77777777">
        <w:trPr>
          <w:trHeight w:val="680"/>
        </w:trPr>
        <w:tc>
          <w:tcPr>
            <w:tcW w:w="8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5B828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14:10-14:40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ABBAB4"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类器官芯片赋能中药药效与安全性评价的</w:t>
            </w:r>
          </w:p>
          <w:p w14:paraId="46266BD3"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思考</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034EB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许</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钒</w:t>
            </w:r>
          </w:p>
        </w:tc>
        <w:tc>
          <w:tcPr>
            <w:tcW w:w="1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EFFD93"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安徽中医药大学</w:t>
            </w:r>
          </w:p>
        </w:tc>
      </w:tr>
      <w:tr w:rsidR="00BF2D23" w14:paraId="7DE8B4B9" w14:textId="77777777">
        <w:trPr>
          <w:trHeight w:val="680"/>
        </w:trPr>
        <w:tc>
          <w:tcPr>
            <w:tcW w:w="8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91B95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14:40-15:10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800065"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基于系统循证医学的现代中药研发与精准</w:t>
            </w:r>
          </w:p>
          <w:p w14:paraId="229BE8C0"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治疗</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3CE13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孙</w:t>
            </w:r>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鑫</w:t>
            </w:r>
            <w:proofErr w:type="gramEnd"/>
          </w:p>
        </w:tc>
        <w:tc>
          <w:tcPr>
            <w:tcW w:w="1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99088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四川大学华西四院</w:t>
            </w:r>
          </w:p>
        </w:tc>
      </w:tr>
      <w:tr w:rsidR="00BF2D23" w14:paraId="6F81E89E" w14:textId="77777777">
        <w:trPr>
          <w:trHeight w:val="680"/>
        </w:trPr>
        <w:tc>
          <w:tcPr>
            <w:tcW w:w="82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36A1850"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15:10-16:10</w:t>
            </w: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8339FAF"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主持：蔡永铭</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广东药科大学医药信息工程学院</w:t>
            </w:r>
          </w:p>
        </w:tc>
      </w:tr>
      <w:tr w:rsidR="00BF2D23" w14:paraId="61B68E15" w14:textId="77777777">
        <w:trPr>
          <w:trHeight w:val="983"/>
        </w:trPr>
        <w:tc>
          <w:tcPr>
            <w:tcW w:w="8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C5F2E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15:10-15:40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46B5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中药间接作用与毒</w:t>
            </w:r>
            <w:r>
              <w:rPr>
                <w:rFonts w:ascii="Times New Roman" w:eastAsia="仿宋" w:hAnsi="Times New Roman" w:cs="Times New Roman"/>
                <w:color w:val="000000"/>
                <w:szCs w:val="21"/>
                <w:lang w:bidi="ar"/>
              </w:rPr>
              <w:t>-</w:t>
            </w:r>
            <w:r>
              <w:rPr>
                <w:rFonts w:ascii="Times New Roman" w:eastAsia="仿宋" w:hAnsi="Times New Roman" w:cs="Times New Roman" w:hint="eastAsia"/>
                <w:color w:val="000000"/>
                <w:szCs w:val="21"/>
                <w:lang w:bidi="ar"/>
              </w:rPr>
              <w:t>效转化研究思路</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971099"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王伽伯</w:t>
            </w:r>
            <w:proofErr w:type="gramEnd"/>
          </w:p>
        </w:tc>
        <w:tc>
          <w:tcPr>
            <w:tcW w:w="1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647A5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首都医科大学中医药学院</w:t>
            </w:r>
          </w:p>
        </w:tc>
      </w:tr>
      <w:tr w:rsidR="00BF2D23" w14:paraId="2328D72E" w14:textId="77777777">
        <w:trPr>
          <w:trHeight w:val="1056"/>
        </w:trPr>
        <w:tc>
          <w:tcPr>
            <w:tcW w:w="8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5AF1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15:40-16:10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CB0209"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基于整合大数据的中成药精准评价</w:t>
            </w:r>
          </w:p>
          <w:p w14:paraId="3B19F6B3"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创新与实践</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1A0C4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吴嘉瑞</w:t>
            </w:r>
          </w:p>
        </w:tc>
        <w:tc>
          <w:tcPr>
            <w:tcW w:w="1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655DC"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北京中医药大学中药学院</w:t>
            </w:r>
          </w:p>
        </w:tc>
      </w:tr>
      <w:tr w:rsidR="00BF2D23" w14:paraId="7D80BDD7" w14:textId="77777777">
        <w:trPr>
          <w:trHeight w:val="819"/>
        </w:trPr>
        <w:tc>
          <w:tcPr>
            <w:tcW w:w="82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0D3B5BB"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lastRenderedPageBreak/>
              <w:t>16:10-17:10</w:t>
            </w: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4EFC5B7"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主持：宋学坤</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河南中医药大学信息技术学院</w:t>
            </w:r>
          </w:p>
        </w:tc>
      </w:tr>
      <w:tr w:rsidR="00BF2D23" w14:paraId="67A72979" w14:textId="77777777">
        <w:trPr>
          <w:trHeight w:val="819"/>
        </w:trPr>
        <w:tc>
          <w:tcPr>
            <w:tcW w:w="8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FFE26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16:10-16:40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9E8395"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霍山石斛生态种植与品质提升</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2ABB00"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韩邦兴</w:t>
            </w:r>
          </w:p>
        </w:tc>
        <w:tc>
          <w:tcPr>
            <w:tcW w:w="1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4E0F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安徽省大别山中医药</w:t>
            </w:r>
          </w:p>
          <w:p w14:paraId="36474823"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研究院</w:t>
            </w:r>
          </w:p>
        </w:tc>
      </w:tr>
      <w:tr w:rsidR="00BF2D23" w14:paraId="4C6D6669" w14:textId="77777777">
        <w:trPr>
          <w:trHeight w:val="940"/>
        </w:trPr>
        <w:tc>
          <w:tcPr>
            <w:tcW w:w="8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EF011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16:40-17:10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9AC0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桃红四物汤调控缺血性</w:t>
            </w:r>
          </w:p>
          <w:p w14:paraId="6C19EFE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中风神经元凋亡机制</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1606FA"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段贤春</w:t>
            </w:r>
            <w:proofErr w:type="gramEnd"/>
          </w:p>
        </w:tc>
        <w:tc>
          <w:tcPr>
            <w:tcW w:w="14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16815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安徽中医药大学第一临床医学院</w:t>
            </w:r>
            <w:r>
              <w:rPr>
                <w:rFonts w:ascii="Times New Roman" w:eastAsia="仿宋" w:hAnsi="Times New Roman" w:cs="Times New Roman"/>
                <w:color w:val="000000"/>
                <w:szCs w:val="21"/>
                <w:lang w:bidi="ar"/>
              </w:rPr>
              <w:t xml:space="preserve"> </w:t>
            </w:r>
          </w:p>
        </w:tc>
      </w:tr>
      <w:tr w:rsidR="00BF2D23" w14:paraId="139DC3F2"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EA8C8"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热点专题研讨</w:t>
            </w:r>
          </w:p>
        </w:tc>
      </w:tr>
      <w:tr w:rsidR="00BF2D23" w14:paraId="34E86B0D" w14:textId="77777777">
        <w:trPr>
          <w:trHeight w:val="680"/>
        </w:trPr>
        <w:tc>
          <w:tcPr>
            <w:tcW w:w="822"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2D2BD"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17:10-17:30</w:t>
            </w: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E0B5C80"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主持：赵奎君</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北京友谊医院</w:t>
            </w:r>
          </w:p>
        </w:tc>
      </w:tr>
      <w:tr w:rsidR="00BF2D23" w14:paraId="5C330197" w14:textId="77777777">
        <w:trPr>
          <w:trHeight w:val="680"/>
        </w:trPr>
        <w:tc>
          <w:tcPr>
            <w:tcW w:w="82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5F8F50" w14:textId="77777777" w:rsidR="00BF2D23" w:rsidRDefault="00BF2D23">
            <w:pPr>
              <w:rPr>
                <w:rFonts w:ascii="Times New Roman" w:hAnsi="Times New Roman" w:cs="Times New Roman"/>
                <w:sz w:val="20"/>
                <w:szCs w:val="20"/>
              </w:rPr>
            </w:pPr>
          </w:p>
        </w:tc>
        <w:tc>
          <w:tcPr>
            <w:tcW w:w="217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409D5BE"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主题：中药注射剂药物警戒与安全评价</w:t>
            </w:r>
          </w:p>
          <w:p w14:paraId="5859A028" w14:textId="77777777" w:rsidR="00BF2D23" w:rsidRDefault="00BF2D23">
            <w:pPr>
              <w:rPr>
                <w:rFonts w:ascii="Times New Roman" w:hAnsi="Times New Roman" w:cs="Times New Roman"/>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61F8F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王连心</w:t>
            </w:r>
          </w:p>
        </w:tc>
        <w:tc>
          <w:tcPr>
            <w:tcW w:w="14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992527"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中国中医科学院中医临床基础医学研究所</w:t>
            </w:r>
          </w:p>
        </w:tc>
      </w:tr>
      <w:tr w:rsidR="00BF2D23" w14:paraId="296740A0" w14:textId="77777777">
        <w:trPr>
          <w:trHeight w:val="680"/>
        </w:trPr>
        <w:tc>
          <w:tcPr>
            <w:tcW w:w="82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D0DA95" w14:textId="77777777" w:rsidR="00BF2D23" w:rsidRDefault="00BF2D23">
            <w:pPr>
              <w:rPr>
                <w:rFonts w:ascii="Times New Roman" w:hAnsi="Times New Roman" w:cs="Times New Roman"/>
                <w:sz w:val="20"/>
                <w:szCs w:val="20"/>
              </w:rPr>
            </w:pPr>
          </w:p>
        </w:tc>
        <w:tc>
          <w:tcPr>
            <w:tcW w:w="217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5E4453" w14:textId="77777777" w:rsidR="00BF2D23" w:rsidRDefault="00BF2D23">
            <w:pPr>
              <w:rPr>
                <w:rFonts w:ascii="Times New Roman" w:hAnsi="Times New Roman" w:cs="Times New Roman"/>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6FCE7C"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王</w:t>
            </w:r>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雯</w:t>
            </w:r>
            <w:proofErr w:type="gramEnd"/>
          </w:p>
        </w:tc>
        <w:tc>
          <w:tcPr>
            <w:tcW w:w="14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515CF1"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四川大学华西医院</w:t>
            </w:r>
          </w:p>
        </w:tc>
      </w:tr>
      <w:tr w:rsidR="00BF2D23" w14:paraId="375AD9F5" w14:textId="77777777">
        <w:trPr>
          <w:trHeight w:val="680"/>
        </w:trPr>
        <w:tc>
          <w:tcPr>
            <w:tcW w:w="82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270101" w14:textId="77777777" w:rsidR="00BF2D23" w:rsidRDefault="00BF2D23">
            <w:pPr>
              <w:rPr>
                <w:rFonts w:ascii="Times New Roman" w:hAnsi="Times New Roman" w:cs="Times New Roman"/>
                <w:sz w:val="20"/>
                <w:szCs w:val="20"/>
              </w:rPr>
            </w:pPr>
          </w:p>
        </w:tc>
        <w:tc>
          <w:tcPr>
            <w:tcW w:w="217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5E889F" w14:textId="77777777" w:rsidR="00BF2D23" w:rsidRDefault="00BF2D23">
            <w:pPr>
              <w:rPr>
                <w:rFonts w:ascii="Times New Roman" w:hAnsi="Times New Roman" w:cs="Times New Roman"/>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AC2ABC"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孟现民</w:t>
            </w:r>
            <w:proofErr w:type="gramEnd"/>
          </w:p>
        </w:tc>
        <w:tc>
          <w:tcPr>
            <w:tcW w:w="14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F0222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上海市公共卫生临床中心</w:t>
            </w:r>
          </w:p>
        </w:tc>
      </w:tr>
      <w:tr w:rsidR="00BF2D23" w14:paraId="39FCF56E" w14:textId="77777777">
        <w:trPr>
          <w:trHeight w:val="680"/>
        </w:trPr>
        <w:tc>
          <w:tcPr>
            <w:tcW w:w="82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850CA" w14:textId="77777777" w:rsidR="00BF2D23" w:rsidRDefault="00BF2D23">
            <w:pPr>
              <w:rPr>
                <w:rFonts w:ascii="Times New Roman" w:hAnsi="Times New Roman" w:cs="Times New Roman"/>
                <w:sz w:val="20"/>
                <w:szCs w:val="20"/>
              </w:rPr>
            </w:pPr>
          </w:p>
        </w:tc>
        <w:tc>
          <w:tcPr>
            <w:tcW w:w="217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F0257B" w14:textId="77777777" w:rsidR="00BF2D23" w:rsidRDefault="00BF2D23">
            <w:pPr>
              <w:rPr>
                <w:rFonts w:ascii="Times New Roman" w:hAnsi="Times New Roman" w:cs="Times New Roman"/>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DAC030"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林志健</w:t>
            </w:r>
          </w:p>
        </w:tc>
        <w:tc>
          <w:tcPr>
            <w:tcW w:w="14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0BEFD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北京中医药大学中药学院</w:t>
            </w:r>
          </w:p>
        </w:tc>
      </w:tr>
      <w:tr w:rsidR="00BF2D23" w14:paraId="0AFB208A" w14:textId="77777777">
        <w:trPr>
          <w:trHeight w:val="680"/>
        </w:trPr>
        <w:tc>
          <w:tcPr>
            <w:tcW w:w="82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604D23" w14:textId="77777777" w:rsidR="00BF2D23" w:rsidRDefault="00BF2D23">
            <w:pPr>
              <w:rPr>
                <w:rFonts w:ascii="Times New Roman" w:hAnsi="Times New Roman" w:cs="Times New Roman"/>
                <w:sz w:val="20"/>
                <w:szCs w:val="20"/>
              </w:rPr>
            </w:pPr>
          </w:p>
        </w:tc>
        <w:tc>
          <w:tcPr>
            <w:tcW w:w="217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7BF8D3" w14:textId="77777777" w:rsidR="00BF2D23" w:rsidRDefault="00BF2D23">
            <w:pPr>
              <w:rPr>
                <w:rFonts w:ascii="Times New Roman" w:hAnsi="Times New Roman" w:cs="Times New Roman"/>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05B0EF"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田金徽</w:t>
            </w:r>
          </w:p>
        </w:tc>
        <w:tc>
          <w:tcPr>
            <w:tcW w:w="14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61AB73"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兰州大学基础医学院</w:t>
            </w:r>
          </w:p>
        </w:tc>
      </w:tr>
      <w:tr w:rsidR="00BF2D23" w14:paraId="5114A83B"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5F1C05B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t>青年学者报告</w:t>
            </w:r>
          </w:p>
        </w:tc>
      </w:tr>
      <w:tr w:rsidR="00BF2D23" w14:paraId="18E5A85B" w14:textId="77777777">
        <w:trPr>
          <w:trHeight w:val="680"/>
        </w:trPr>
        <w:tc>
          <w:tcPr>
            <w:tcW w:w="822"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086BC59"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17:30-17:50</w:t>
            </w:r>
          </w:p>
        </w:tc>
        <w:tc>
          <w:tcPr>
            <w:tcW w:w="4178" w:type="pct"/>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6BF45ECC"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主持：林志健</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北京中医药大学中药学院</w:t>
            </w:r>
          </w:p>
        </w:tc>
      </w:tr>
      <w:tr w:rsidR="00BF2D23" w14:paraId="6A1BACF8" w14:textId="77777777">
        <w:trPr>
          <w:trHeight w:val="680"/>
        </w:trPr>
        <w:tc>
          <w:tcPr>
            <w:tcW w:w="822" w:type="pct"/>
            <w:tcBorders>
              <w:top w:val="single" w:sz="4" w:space="0" w:color="000000"/>
              <w:left w:val="single" w:sz="4" w:space="0" w:color="000000"/>
              <w:bottom w:val="single" w:sz="4" w:space="0" w:color="000000"/>
              <w:right w:val="single" w:sz="4" w:space="0" w:color="000000"/>
            </w:tcBorders>
            <w:noWrap/>
            <w:vAlign w:val="center"/>
          </w:tcPr>
          <w:p w14:paraId="3D78626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17:30-17:40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64F8B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基于药物基因组学数据的药物不良反应预测</w:t>
            </w:r>
            <w:r>
              <w:rPr>
                <w:rFonts w:ascii="Times New Roman" w:eastAsia="仿宋" w:hAnsi="Times New Roman" w:cs="Times New Roman"/>
                <w:color w:val="000000"/>
                <w:szCs w:val="21"/>
                <w:lang w:bidi="ar"/>
              </w:rPr>
              <w:t>AI</w:t>
            </w:r>
            <w:r>
              <w:rPr>
                <w:rFonts w:ascii="Times New Roman" w:eastAsia="仿宋" w:hAnsi="Times New Roman" w:cs="Times New Roman" w:hint="eastAsia"/>
                <w:color w:val="000000"/>
                <w:szCs w:val="21"/>
                <w:lang w:bidi="ar"/>
              </w:rPr>
              <w:t>方法探索</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A66DC2"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韩芳</w:t>
            </w:r>
            <w:proofErr w:type="gramStart"/>
            <w:r>
              <w:rPr>
                <w:rFonts w:ascii="Times New Roman" w:eastAsia="仿宋" w:hAnsi="Times New Roman" w:cs="Times New Roman" w:hint="eastAsia"/>
                <w:color w:val="000000"/>
                <w:szCs w:val="21"/>
                <w:lang w:bidi="ar"/>
              </w:rPr>
              <w:t>芳</w:t>
            </w:r>
            <w:proofErr w:type="gramEnd"/>
          </w:p>
        </w:tc>
        <w:tc>
          <w:tcPr>
            <w:tcW w:w="14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CD66D3" w14:textId="77777777" w:rsidR="00BF2D23" w:rsidDel="00251416" w:rsidRDefault="00000000">
            <w:pPr>
              <w:widowControl/>
              <w:jc w:val="center"/>
              <w:rPr>
                <w:del w:id="5" w:author="华翠" w:date="2025-09-13T09:14:00Z" w16du:dateUtc="2025-09-13T01:14:00Z"/>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广东药科大学医药信息工程</w:t>
            </w:r>
          </w:p>
          <w:p w14:paraId="03EE5ABD" w14:textId="77777777" w:rsidR="00BF2D23" w:rsidRDefault="00000000" w:rsidP="00251416">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学院</w:t>
            </w:r>
          </w:p>
        </w:tc>
      </w:tr>
      <w:tr w:rsidR="00BF2D23" w14:paraId="6786068A" w14:textId="77777777">
        <w:trPr>
          <w:trHeight w:val="680"/>
        </w:trPr>
        <w:tc>
          <w:tcPr>
            <w:tcW w:w="822" w:type="pct"/>
            <w:tcBorders>
              <w:top w:val="single" w:sz="4" w:space="0" w:color="000000"/>
              <w:left w:val="single" w:sz="4" w:space="0" w:color="000000"/>
              <w:bottom w:val="single" w:sz="4" w:space="0" w:color="000000"/>
              <w:right w:val="single" w:sz="4" w:space="0" w:color="000000"/>
            </w:tcBorders>
            <w:noWrap/>
            <w:vAlign w:val="center"/>
          </w:tcPr>
          <w:p w14:paraId="42C79BA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17:40-17:50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AB55A4"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从经验到证据：毒性中药的</w:t>
            </w:r>
          </w:p>
          <w:p w14:paraId="0E017E13"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效益</w:t>
            </w:r>
            <w:r>
              <w:rPr>
                <w:rFonts w:ascii="Times New Roman" w:eastAsia="仿宋" w:hAnsi="Times New Roman" w:cs="Times New Roman"/>
                <w:color w:val="000000"/>
                <w:szCs w:val="21"/>
                <w:lang w:bidi="ar"/>
              </w:rPr>
              <w:t>-</w:t>
            </w:r>
            <w:r>
              <w:rPr>
                <w:rFonts w:ascii="Times New Roman" w:eastAsia="仿宋" w:hAnsi="Times New Roman" w:cs="Times New Roman" w:hint="eastAsia"/>
                <w:color w:val="000000"/>
                <w:szCs w:val="21"/>
                <w:lang w:bidi="ar"/>
              </w:rPr>
              <w:t>风险量化评价</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4E5E5D"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张晓朦</w:t>
            </w:r>
          </w:p>
        </w:tc>
        <w:tc>
          <w:tcPr>
            <w:tcW w:w="14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871037"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北京中医药大学中药学院</w:t>
            </w:r>
          </w:p>
        </w:tc>
      </w:tr>
      <w:tr w:rsidR="00BF2D23" w14:paraId="269131EE"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1BB5BFF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t>总结</w:t>
            </w:r>
          </w:p>
        </w:tc>
      </w:tr>
      <w:tr w:rsidR="00BF2D23" w14:paraId="7B970B14" w14:textId="77777777">
        <w:trPr>
          <w:trHeight w:val="680"/>
        </w:trPr>
        <w:tc>
          <w:tcPr>
            <w:tcW w:w="822" w:type="pct"/>
            <w:tcBorders>
              <w:top w:val="single" w:sz="4" w:space="0" w:color="000000"/>
              <w:left w:val="single" w:sz="4" w:space="0" w:color="000000"/>
              <w:bottom w:val="single" w:sz="4" w:space="0" w:color="000000"/>
              <w:right w:val="single" w:sz="4" w:space="0" w:color="000000"/>
            </w:tcBorders>
            <w:noWrap/>
            <w:vAlign w:val="center"/>
          </w:tcPr>
          <w:p w14:paraId="2B3545D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b/>
                <w:bCs/>
                <w:color w:val="000000"/>
                <w:szCs w:val="21"/>
                <w:lang w:bidi="ar"/>
              </w:rPr>
              <w:t>17:50-18:00</w:t>
            </w:r>
          </w:p>
        </w:tc>
        <w:tc>
          <w:tcPr>
            <w:tcW w:w="21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C4FC6F"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吴嘉瑞</w:t>
            </w:r>
            <w:r>
              <w:rPr>
                <w:rFonts w:ascii="Times New Roman" w:eastAsia="仿宋" w:hAnsi="Times New Roman" w:cs="Times New Roman"/>
                <w:color w:val="000000"/>
                <w:szCs w:val="21"/>
                <w:lang w:bidi="ar"/>
              </w:rPr>
              <w:t xml:space="preserve"> </w:t>
            </w:r>
          </w:p>
        </w:tc>
        <w:tc>
          <w:tcPr>
            <w:tcW w:w="200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14F20F"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color w:val="000000"/>
                <w:szCs w:val="21"/>
                <w:lang w:bidi="ar"/>
              </w:rPr>
              <w:t>北京中医药大学中药学院</w:t>
            </w:r>
            <w:r>
              <w:rPr>
                <w:rFonts w:ascii="Times New Roman" w:eastAsia="仿宋" w:hAnsi="Times New Roman" w:cs="Times New Roman"/>
                <w:color w:val="000000"/>
                <w:szCs w:val="21"/>
                <w:lang w:bidi="ar"/>
              </w:rPr>
              <w:t xml:space="preserve"> </w:t>
            </w:r>
          </w:p>
        </w:tc>
      </w:tr>
    </w:tbl>
    <w:p w14:paraId="6C90F21A" w14:textId="77777777" w:rsidR="00BF2D23" w:rsidRDefault="00BF2D23">
      <w:pPr>
        <w:widowControl/>
        <w:jc w:val="left"/>
        <w:rPr>
          <w:rFonts w:ascii="Times New Roman" w:eastAsia="仿宋" w:hAnsi="Times New Roman" w:cs="Times New Roman"/>
          <w:color w:val="000000"/>
          <w:szCs w:val="21"/>
        </w:rPr>
      </w:pPr>
    </w:p>
    <w:p w14:paraId="0FA4C8C2" w14:textId="77777777" w:rsidR="00BF2D23" w:rsidRDefault="00BF2D23">
      <w:pPr>
        <w:widowControl/>
        <w:jc w:val="center"/>
        <w:rPr>
          <w:rFonts w:ascii="Times New Roman" w:eastAsia="仿宋" w:hAnsi="Times New Roman" w:cs="Times New Roman"/>
          <w:color w:val="000000"/>
          <w:szCs w:val="21"/>
        </w:rPr>
      </w:pPr>
    </w:p>
    <w:p w14:paraId="3FB670F3" w14:textId="77777777" w:rsidR="00BF2D23" w:rsidRDefault="00BF2D23">
      <w:pPr>
        <w:rPr>
          <w:rFonts w:ascii="Times New Roman" w:eastAsia="仿宋" w:hAnsi="Times New Roman" w:cs="Times New Roman"/>
          <w:color w:val="000000"/>
          <w:szCs w:val="21"/>
        </w:rPr>
      </w:pPr>
    </w:p>
    <w:p w14:paraId="5517F623" w14:textId="77777777" w:rsidR="00BF2D23" w:rsidRDefault="00BF2D23">
      <w:pPr>
        <w:rPr>
          <w:rFonts w:ascii="Times New Roman" w:eastAsia="仿宋" w:hAnsi="Times New Roman" w:cs="Times New Roman"/>
          <w:color w:val="000000"/>
          <w:szCs w:val="21"/>
        </w:rPr>
      </w:pPr>
    </w:p>
    <w:p w14:paraId="134A9115" w14:textId="77777777" w:rsidR="00BF2D23" w:rsidRDefault="00BF2D23">
      <w:pPr>
        <w:widowControl/>
        <w:jc w:val="left"/>
        <w:rPr>
          <w:rFonts w:ascii="Times New Roman" w:eastAsia="仿宋" w:hAnsi="Times New Roman" w:cs="Times New Roman"/>
          <w:color w:val="000000"/>
          <w:szCs w:val="21"/>
        </w:rPr>
      </w:pPr>
    </w:p>
    <w:tbl>
      <w:tblPr>
        <w:tblW w:w="5000" w:type="pct"/>
        <w:tblLayout w:type="fixed"/>
        <w:tblLook w:val="04A0" w:firstRow="1" w:lastRow="0" w:firstColumn="1" w:lastColumn="0" w:noHBand="0" w:noVBand="1"/>
      </w:tblPr>
      <w:tblGrid>
        <w:gridCol w:w="1492"/>
        <w:gridCol w:w="4512"/>
        <w:gridCol w:w="892"/>
        <w:gridCol w:w="2164"/>
      </w:tblGrid>
      <w:tr w:rsidR="00BF2D23" w14:paraId="2C22E5AA" w14:textId="77777777">
        <w:trPr>
          <w:trHeight w:val="718"/>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2EAC897A" w14:textId="77777777" w:rsidR="00BF2D23" w:rsidRDefault="00000000">
            <w:pPr>
              <w:widowControl/>
              <w:jc w:val="center"/>
              <w:rPr>
                <w:rFonts w:ascii="微软雅黑" w:eastAsia="微软雅黑" w:hAnsi="微软雅黑" w:cs="微软雅黑" w:hint="eastAsia"/>
                <w:b/>
                <w:bCs/>
                <w:color w:val="FFFFFF"/>
                <w:sz w:val="28"/>
                <w:szCs w:val="28"/>
              </w:rPr>
            </w:pPr>
            <w:r>
              <w:rPr>
                <w:rFonts w:ascii="微软雅黑" w:eastAsia="微软雅黑" w:hAnsi="微软雅黑" w:cs="微软雅黑" w:hint="eastAsia"/>
                <w:b/>
                <w:bCs/>
                <w:color w:val="FFFFFF"/>
                <w:sz w:val="24"/>
                <w:szCs w:val="24"/>
                <w:lang w:bidi="ar"/>
              </w:rPr>
              <w:t>临床合理用药与药品综合评价</w:t>
            </w:r>
          </w:p>
        </w:tc>
      </w:tr>
      <w:tr w:rsidR="00BF2D23" w14:paraId="68FC0B40" w14:textId="77777777">
        <w:trPr>
          <w:trHeight w:val="66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1D16427" w14:textId="77777777" w:rsidR="00BF2D23" w:rsidRDefault="00000000">
            <w:pPr>
              <w:widowControl/>
              <w:jc w:val="center"/>
              <w:rPr>
                <w:rFonts w:ascii="微软雅黑" w:eastAsia="微软雅黑" w:hAnsi="微软雅黑" w:cs="微软雅黑" w:hint="eastAsia"/>
                <w:b/>
                <w:bCs/>
                <w:color w:val="FFFFFF"/>
                <w:szCs w:val="21"/>
                <w:lang w:bidi="ar"/>
              </w:rPr>
            </w:pPr>
            <w:r>
              <w:rPr>
                <w:rFonts w:ascii="微软雅黑" w:eastAsia="微软雅黑" w:hAnsi="微软雅黑" w:cs="微软雅黑" w:hint="eastAsia"/>
                <w:b/>
                <w:bCs/>
                <w:color w:val="FFFFFF"/>
                <w:szCs w:val="21"/>
                <w:lang w:bidi="ar"/>
              </w:rPr>
              <w:lastRenderedPageBreak/>
              <w:t>【分会场主席：唐丽琴】</w:t>
            </w:r>
          </w:p>
        </w:tc>
      </w:tr>
      <w:tr w:rsidR="00BF2D23" w14:paraId="7DBAE828" w14:textId="77777777">
        <w:trPr>
          <w:trHeight w:val="680"/>
        </w:trPr>
        <w:tc>
          <w:tcPr>
            <w:tcW w:w="3312" w:type="pct"/>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8488359" w14:textId="77777777" w:rsidR="00BF2D23" w:rsidRDefault="00000000">
            <w:pPr>
              <w:widowControl/>
              <w:jc w:val="center"/>
              <w:rPr>
                <w:rFonts w:ascii="微软雅黑" w:eastAsia="微软雅黑" w:hAnsi="微软雅黑" w:cs="微软雅黑" w:hint="eastAsia"/>
                <w:b/>
                <w:bCs/>
                <w:color w:val="FFFFFF"/>
                <w:szCs w:val="21"/>
                <w:lang w:bidi="ar"/>
              </w:rPr>
            </w:pPr>
            <w:r>
              <w:rPr>
                <w:rFonts w:ascii="微软雅黑" w:eastAsia="微软雅黑" w:hAnsi="微软雅黑" w:cs="微软雅黑" w:hint="eastAsia"/>
                <w:b/>
                <w:bCs/>
                <w:color w:val="FFFFFF"/>
                <w:szCs w:val="21"/>
                <w:lang w:bidi="ar"/>
              </w:rPr>
              <w:t>2025年9月20日 （星期六）</w:t>
            </w:r>
          </w:p>
          <w:p w14:paraId="00E3B2CB"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【14:00–18:10】</w:t>
            </w:r>
          </w:p>
        </w:tc>
        <w:tc>
          <w:tcPr>
            <w:tcW w:w="1688" w:type="pct"/>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3A4ED7D5" w14:textId="77777777" w:rsidR="00BF2D23" w:rsidRDefault="00000000">
            <w:pPr>
              <w:widowControl/>
              <w:jc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szCs w:val="21"/>
                <w:lang w:bidi="ar"/>
              </w:rPr>
              <w:t>皇冠假日酒店【3层  红枫紫檀杨柳厅】</w:t>
            </w:r>
          </w:p>
        </w:tc>
      </w:tr>
      <w:tr w:rsidR="00BF2D23" w14:paraId="11DB64AB"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066953C6"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时间</w:t>
            </w:r>
          </w:p>
        </w:tc>
        <w:tc>
          <w:tcPr>
            <w:tcW w:w="2488"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11BF958B"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报告题目</w:t>
            </w:r>
          </w:p>
        </w:tc>
        <w:tc>
          <w:tcPr>
            <w:tcW w:w="492"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7DD8BB53"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报告人</w:t>
            </w:r>
          </w:p>
        </w:tc>
        <w:tc>
          <w:tcPr>
            <w:tcW w:w="1196"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7E976A71"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单位</w:t>
            </w:r>
          </w:p>
        </w:tc>
      </w:tr>
      <w:tr w:rsidR="00BF2D23" w14:paraId="5BD3108D" w14:textId="77777777">
        <w:trPr>
          <w:trHeight w:val="680"/>
        </w:trPr>
        <w:tc>
          <w:tcPr>
            <w:tcW w:w="824" w:type="pct"/>
            <w:tcBorders>
              <w:top w:val="single" w:sz="4" w:space="0" w:color="000000"/>
              <w:left w:val="single" w:sz="4" w:space="0" w:color="000000"/>
              <w:bottom w:val="single" w:sz="4" w:space="0" w:color="000000"/>
              <w:right w:val="single" w:sz="4" w:space="0" w:color="000000"/>
            </w:tcBorders>
            <w:vAlign w:val="center"/>
          </w:tcPr>
          <w:p w14:paraId="28B1B217"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14:00-14:10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09D82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开场致辞</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B601B2" w14:textId="77777777" w:rsidR="00BF2D23" w:rsidRDefault="00000000">
            <w:pPr>
              <w:widowControl/>
              <w:jc w:val="center"/>
              <w:rPr>
                <w:rFonts w:ascii="Times New Roman" w:eastAsia="仿宋" w:hAnsi="Times New Roman" w:cs="Times New Roman"/>
                <w:color w:val="000000"/>
                <w:szCs w:val="21"/>
                <w:lang w:bidi="ar"/>
              </w:rPr>
            </w:pPr>
            <w:proofErr w:type="gramStart"/>
            <w:r>
              <w:rPr>
                <w:rFonts w:ascii="Times New Roman" w:eastAsia="仿宋" w:hAnsi="Times New Roman" w:cs="Times New Roman" w:hint="eastAsia"/>
                <w:color w:val="000000"/>
                <w:szCs w:val="21"/>
                <w:lang w:bidi="ar"/>
              </w:rPr>
              <w:t>唐丽琴</w:t>
            </w:r>
            <w:proofErr w:type="gramEnd"/>
          </w:p>
        </w:tc>
        <w:tc>
          <w:tcPr>
            <w:tcW w:w="1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6BE5FB"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中国科学技术大学</w:t>
            </w:r>
          </w:p>
          <w:p w14:paraId="0B627945"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附属第一医院</w:t>
            </w:r>
          </w:p>
        </w:tc>
      </w:tr>
      <w:tr w:rsidR="00BF2D23" w14:paraId="5D4DB531"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B2ECBD0"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特邀专家报告</w:t>
            </w:r>
          </w:p>
        </w:tc>
      </w:tr>
      <w:tr w:rsidR="00BF2D23" w14:paraId="3DAC4FE2" w14:textId="77777777">
        <w:trPr>
          <w:trHeight w:val="800"/>
        </w:trPr>
        <w:tc>
          <w:tcPr>
            <w:tcW w:w="824" w:type="pct"/>
            <w:tcBorders>
              <w:top w:val="single" w:sz="4" w:space="0" w:color="000000"/>
              <w:left w:val="single" w:sz="4" w:space="0" w:color="000000"/>
              <w:bottom w:val="single" w:sz="4" w:space="0" w:color="000000"/>
              <w:right w:val="single" w:sz="4" w:space="0" w:color="000000"/>
            </w:tcBorders>
            <w:vAlign w:val="center"/>
          </w:tcPr>
          <w:p w14:paraId="092CEF59"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14:10-15:10</w:t>
            </w:r>
          </w:p>
        </w:tc>
        <w:tc>
          <w:tcPr>
            <w:tcW w:w="4176"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BE6D4F1"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w:t>
            </w:r>
            <w:proofErr w:type="gramStart"/>
            <w:r>
              <w:rPr>
                <w:rFonts w:ascii="Times New Roman" w:eastAsia="仿宋" w:hAnsi="Times New Roman" w:cs="Times New Roman" w:hint="eastAsia"/>
                <w:b/>
                <w:bCs/>
                <w:color w:val="000000"/>
                <w:szCs w:val="21"/>
                <w:lang w:bidi="ar"/>
              </w:rPr>
              <w:t>唐丽琴</w:t>
            </w:r>
            <w:proofErr w:type="gramEnd"/>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中国科学技术大学附属第一医院</w:t>
            </w:r>
          </w:p>
          <w:p w14:paraId="0183F074" w14:textId="77777777" w:rsidR="00BF2D23" w:rsidRDefault="00000000">
            <w:pPr>
              <w:jc w:val="center"/>
              <w:rPr>
                <w:rFonts w:ascii="Times New Roman" w:eastAsia="仿宋" w:hAnsi="Times New Roman" w:cs="Times New Roman"/>
                <w:b/>
                <w:bCs/>
                <w:color w:val="000000"/>
                <w:szCs w:val="21"/>
              </w:rPr>
            </w:pP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宁</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毅</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海南医科大学</w:t>
            </w:r>
            <w:r>
              <w:rPr>
                <w:rFonts w:ascii="仿宋" w:eastAsia="仿宋" w:hAnsi="仿宋" w:cs="仿宋" w:hint="eastAsia"/>
                <w:b/>
                <w:bCs/>
                <w:color w:val="000000"/>
                <w:szCs w:val="21"/>
                <w:lang w:bidi="ar"/>
              </w:rPr>
              <w:t>公共卫生学院</w:t>
            </w:r>
          </w:p>
        </w:tc>
      </w:tr>
      <w:tr w:rsidR="00BF2D23" w14:paraId="6E149512"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815E5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14:10-14:40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D926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基于大数据的合理用药研究</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B6BFA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詹思延</w:t>
            </w:r>
          </w:p>
        </w:tc>
        <w:tc>
          <w:tcPr>
            <w:tcW w:w="1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E441A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北京大学</w:t>
            </w:r>
          </w:p>
          <w:p w14:paraId="1FB7ED3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公共卫生学院</w:t>
            </w:r>
          </w:p>
        </w:tc>
      </w:tr>
      <w:tr w:rsidR="00BF2D23" w14:paraId="5304BB6B"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7CCED"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14:40-15:10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6D5D7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阴性对照设计在药物流行病学中的应用与案例分析</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A76F02"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孙</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凤</w:t>
            </w:r>
          </w:p>
        </w:tc>
        <w:tc>
          <w:tcPr>
            <w:tcW w:w="1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5A4BDB"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北京大学</w:t>
            </w:r>
          </w:p>
          <w:p w14:paraId="011D103E"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公共卫生学院</w:t>
            </w:r>
          </w:p>
        </w:tc>
      </w:tr>
      <w:tr w:rsidR="00BF2D23" w14:paraId="126CE247"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96C7BE"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b/>
                <w:bCs/>
                <w:color w:val="000000"/>
                <w:szCs w:val="21"/>
                <w:lang w:bidi="ar"/>
              </w:rPr>
              <w:t>15:10-16:10</w:t>
            </w:r>
          </w:p>
        </w:tc>
        <w:tc>
          <w:tcPr>
            <w:tcW w:w="4176" w:type="pct"/>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6E79C173" w14:textId="77777777" w:rsidR="00BF2D23" w:rsidRDefault="00000000">
            <w:pPr>
              <w:ind w:firstLineChars="800" w:firstLine="1687"/>
              <w:jc w:val="left"/>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主持：张秀华</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温州医科大学附属第一医院</w:t>
            </w:r>
            <w:r>
              <w:rPr>
                <w:rFonts w:ascii="Times New Roman" w:eastAsia="仿宋" w:hAnsi="Times New Roman" w:cs="Times New Roman"/>
                <w:b/>
                <w:bCs/>
                <w:color w:val="000000"/>
                <w:szCs w:val="21"/>
                <w:lang w:bidi="ar"/>
              </w:rPr>
              <w:t xml:space="preserve"> </w:t>
            </w:r>
          </w:p>
          <w:p w14:paraId="4FFF5BAD" w14:textId="77777777" w:rsidR="00BF2D23" w:rsidRDefault="00000000">
            <w:pPr>
              <w:ind w:firstLineChars="1100" w:firstLine="2319"/>
              <w:jc w:val="left"/>
            </w:pPr>
            <w:r>
              <w:rPr>
                <w:rFonts w:ascii="Times New Roman" w:eastAsia="仿宋" w:hAnsi="Times New Roman" w:cs="Times New Roman" w:hint="eastAsia"/>
                <w:b/>
                <w:bCs/>
                <w:color w:val="000000"/>
                <w:szCs w:val="21"/>
                <w:lang w:bidi="ar"/>
              </w:rPr>
              <w:t>栾家杰</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海南医科大学第二附属医院</w:t>
            </w:r>
            <w:r>
              <w:rPr>
                <w:rFonts w:ascii="Times New Roman" w:eastAsia="仿宋" w:hAnsi="Times New Roman" w:cs="Times New Roman"/>
                <w:b/>
                <w:bCs/>
                <w:color w:val="000000"/>
                <w:szCs w:val="21"/>
                <w:lang w:bidi="ar"/>
              </w:rPr>
              <w:t xml:space="preserve">  </w:t>
            </w:r>
          </w:p>
        </w:tc>
      </w:tr>
      <w:tr w:rsidR="00BF2D23" w14:paraId="736D5095"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317CE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15:10-15:40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90C1B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关于药品临床综合评价主题遴选工作的几点思考</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38A2D"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萧红街</w:t>
            </w:r>
            <w:proofErr w:type="gramEnd"/>
          </w:p>
        </w:tc>
        <w:tc>
          <w:tcPr>
            <w:tcW w:w="1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B8C93F"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国家卫生健康委</w:t>
            </w:r>
          </w:p>
          <w:p w14:paraId="380D5B1E"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药具管理中心</w:t>
            </w:r>
            <w:r>
              <w:rPr>
                <w:rFonts w:ascii="Times New Roman" w:eastAsia="仿宋" w:hAnsi="Times New Roman" w:cs="Times New Roman"/>
                <w:color w:val="000000"/>
                <w:szCs w:val="21"/>
                <w:lang w:bidi="ar"/>
              </w:rPr>
              <w:t xml:space="preserve">  </w:t>
            </w:r>
          </w:p>
        </w:tc>
      </w:tr>
      <w:tr w:rsidR="00BF2D23" w14:paraId="4D948137"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B9574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15:40-16:10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56B92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循证思维与人工智能在药物评价中的融合应用</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08FB81"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田金徽</w:t>
            </w:r>
          </w:p>
        </w:tc>
        <w:tc>
          <w:tcPr>
            <w:tcW w:w="1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A57FD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兰州大学</w:t>
            </w:r>
          </w:p>
          <w:p w14:paraId="3127592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循证医学中心</w:t>
            </w:r>
          </w:p>
        </w:tc>
      </w:tr>
      <w:tr w:rsidR="00BF2D23" w14:paraId="50FBF829"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2DF678"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b/>
                <w:bCs/>
                <w:color w:val="000000"/>
                <w:szCs w:val="21"/>
                <w:lang w:bidi="ar"/>
              </w:rPr>
              <w:t>16:10-17:10</w:t>
            </w:r>
          </w:p>
        </w:tc>
        <w:tc>
          <w:tcPr>
            <w:tcW w:w="4176" w:type="pct"/>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5F552B1D" w14:textId="77777777" w:rsidR="00BF2D23" w:rsidRDefault="00000000">
            <w:pPr>
              <w:ind w:firstLineChars="800" w:firstLine="1687"/>
              <w:jc w:val="left"/>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主持：李</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海</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广西中医药大学公共卫生与管理学院</w:t>
            </w:r>
          </w:p>
          <w:p w14:paraId="6163E959" w14:textId="77777777" w:rsidR="00BF2D23" w:rsidRDefault="00000000">
            <w:pPr>
              <w:ind w:firstLineChars="1100" w:firstLine="2319"/>
              <w:jc w:val="left"/>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t>冼静怡</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武汉大学中南医院</w:t>
            </w:r>
          </w:p>
        </w:tc>
      </w:tr>
      <w:tr w:rsidR="00BF2D23" w14:paraId="6980AC32"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6C2E42"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16:10-16:40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37935C"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基于</w:t>
            </w:r>
            <w:r>
              <w:rPr>
                <w:rFonts w:ascii="Times New Roman" w:eastAsia="仿宋" w:hAnsi="Times New Roman" w:cs="Times New Roman"/>
                <w:color w:val="000000"/>
                <w:szCs w:val="21"/>
                <w:lang w:bidi="ar"/>
              </w:rPr>
              <w:t>CHPS+AI</w:t>
            </w:r>
            <w:r>
              <w:rPr>
                <w:rFonts w:ascii="Times New Roman" w:eastAsia="仿宋" w:hAnsi="Times New Roman" w:cs="Times New Roman" w:hint="eastAsia"/>
                <w:color w:val="000000"/>
                <w:szCs w:val="21"/>
                <w:lang w:bidi="ar"/>
              </w:rPr>
              <w:t>的智慧药学科研实践</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D1426"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陈文戈</w:t>
            </w:r>
            <w:proofErr w:type="gramEnd"/>
          </w:p>
        </w:tc>
        <w:tc>
          <w:tcPr>
            <w:tcW w:w="1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9AECF2"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广东省计算机集成制造重点实验室</w:t>
            </w:r>
          </w:p>
        </w:tc>
      </w:tr>
      <w:tr w:rsidR="00BF2D23" w14:paraId="38DE6191" w14:textId="77777777">
        <w:trPr>
          <w:trHeight w:val="680"/>
        </w:trPr>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5AE16B"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16:40-17:10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684E3"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创新驻</w:t>
            </w:r>
            <w:proofErr w:type="gramEnd"/>
            <w:r>
              <w:rPr>
                <w:rFonts w:ascii="Times New Roman" w:eastAsia="仿宋" w:hAnsi="Times New Roman" w:cs="Times New Roman" w:hint="eastAsia"/>
                <w:color w:val="000000"/>
                <w:szCs w:val="21"/>
                <w:lang w:bidi="ar"/>
              </w:rPr>
              <w:t>科药师工作模式助力临床合理用药实践</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A4C917"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寇</w:t>
            </w:r>
            <w:proofErr w:type="gramEnd"/>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皓</w:t>
            </w:r>
            <w:proofErr w:type="gramEnd"/>
          </w:p>
        </w:tc>
        <w:tc>
          <w:tcPr>
            <w:tcW w:w="1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C33BEB"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武汉大学中南医院</w:t>
            </w:r>
          </w:p>
        </w:tc>
      </w:tr>
      <w:tr w:rsidR="00BF2D23" w14:paraId="48F9E7FE" w14:textId="77777777">
        <w:trPr>
          <w:trHeight w:val="68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51BE2F"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热点专题研讨</w:t>
            </w:r>
          </w:p>
        </w:tc>
      </w:tr>
      <w:tr w:rsidR="00BF2D23" w14:paraId="18D36A44" w14:textId="77777777">
        <w:trPr>
          <w:trHeight w:val="669"/>
        </w:trPr>
        <w:tc>
          <w:tcPr>
            <w:tcW w:w="82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5C9B9"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17:10</w:t>
            </w:r>
            <w:r>
              <w:rPr>
                <w:rFonts w:ascii="Times New Roman" w:eastAsia="仿宋" w:hAnsi="Times New Roman" w:cs="Times New Roman"/>
                <w:color w:val="000000"/>
                <w:szCs w:val="21"/>
                <w:lang w:bidi="ar"/>
              </w:rPr>
              <w:t>-</w:t>
            </w:r>
            <w:r>
              <w:rPr>
                <w:rFonts w:ascii="Times New Roman" w:eastAsia="仿宋" w:hAnsi="Times New Roman" w:cs="Times New Roman"/>
                <w:b/>
                <w:bCs/>
                <w:color w:val="000000"/>
                <w:szCs w:val="21"/>
                <w:lang w:bidi="ar"/>
              </w:rPr>
              <w:t>17:30</w:t>
            </w:r>
          </w:p>
        </w:tc>
        <w:tc>
          <w:tcPr>
            <w:tcW w:w="4176" w:type="pct"/>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E589EDE"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hint="eastAsia"/>
                <w:b/>
                <w:bCs/>
                <w:color w:val="000000"/>
                <w:szCs w:val="21"/>
                <w:lang w:bidi="ar"/>
              </w:rPr>
              <w:t>主持：刘</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刚</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武汉大学人民医院</w:t>
            </w:r>
          </w:p>
        </w:tc>
      </w:tr>
      <w:tr w:rsidR="00BF2D23" w14:paraId="3A78D86D" w14:textId="77777777">
        <w:trPr>
          <w:trHeight w:val="520"/>
        </w:trPr>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A06E5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17:10-17:30</w:t>
            </w:r>
          </w:p>
        </w:tc>
        <w:tc>
          <w:tcPr>
            <w:tcW w:w="248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B6164A"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hint="eastAsia"/>
                <w:color w:val="000000"/>
                <w:szCs w:val="21"/>
                <w:lang w:bidi="ar"/>
              </w:rPr>
              <w:t>主题：</w:t>
            </w:r>
            <w:r>
              <w:rPr>
                <w:rFonts w:ascii="Times New Roman" w:eastAsia="仿宋" w:hAnsi="Times New Roman" w:cs="Times New Roman"/>
                <w:color w:val="000000"/>
                <w:szCs w:val="21"/>
                <w:lang w:bidi="ar"/>
              </w:rPr>
              <w:t>1</w:t>
            </w:r>
            <w:r>
              <w:rPr>
                <w:rFonts w:ascii="Times New Roman" w:eastAsia="仿宋" w:hAnsi="Times New Roman" w:cs="Times New Roman" w:hint="eastAsia"/>
                <w:color w:val="000000"/>
                <w:szCs w:val="21"/>
                <w:lang w:bidi="ar"/>
              </w:rPr>
              <w:t>、药物流行病学与临床合理用药</w:t>
            </w:r>
          </w:p>
          <w:p w14:paraId="1E81D314"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 xml:space="preserve"> 2</w:t>
            </w:r>
            <w:r>
              <w:rPr>
                <w:rFonts w:ascii="Times New Roman" w:eastAsia="仿宋" w:hAnsi="Times New Roman" w:cs="Times New Roman" w:hint="eastAsia"/>
                <w:color w:val="000000"/>
                <w:szCs w:val="21"/>
                <w:lang w:bidi="ar"/>
              </w:rPr>
              <w:t>、药品临床综合评价在医疗机构的应用与转化</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8B5C1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桑</w:t>
            </w:r>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冉</w:t>
            </w:r>
            <w:proofErr w:type="gramEnd"/>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59149D" w14:textId="77777777" w:rsidR="00BF2D23" w:rsidRDefault="00000000">
            <w:pPr>
              <w:widowControl/>
              <w:jc w:val="center"/>
              <w:rPr>
                <w:rFonts w:ascii="Times New Roman" w:eastAsia="仿宋" w:hAnsi="Times New Roman" w:cs="Times New Roman"/>
                <w:color w:val="000000"/>
                <w:szCs w:val="21"/>
              </w:rPr>
            </w:pPr>
            <w:hyperlink r:id="rId8" w:tgtFrame="_blank" w:history="1">
              <w:r>
                <w:rPr>
                  <w:rStyle w:val="af"/>
                  <w:rFonts w:ascii="Times New Roman" w:eastAsia="仿宋" w:hAnsi="Times New Roman" w:cs="Times New Roman" w:hint="eastAsia"/>
                  <w:color w:val="000000"/>
                  <w:szCs w:val="21"/>
                  <w:u w:val="none"/>
                </w:rPr>
                <w:t>蚌埠医科大学第一附属医院</w:t>
              </w:r>
            </w:hyperlink>
          </w:p>
        </w:tc>
      </w:tr>
      <w:tr w:rsidR="00BF2D23" w14:paraId="201BCF4C" w14:textId="77777777">
        <w:trPr>
          <w:trHeight w:val="600"/>
        </w:trPr>
        <w:tc>
          <w:tcPr>
            <w:tcW w:w="82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139E25" w14:textId="77777777" w:rsidR="00BF2D23" w:rsidRDefault="00BF2D23">
            <w:pPr>
              <w:rPr>
                <w:rFonts w:ascii="Times New Roman" w:hAnsi="Times New Roman" w:cs="Times New Roman"/>
                <w:sz w:val="20"/>
                <w:szCs w:val="20"/>
              </w:rPr>
            </w:pPr>
          </w:p>
        </w:tc>
        <w:tc>
          <w:tcPr>
            <w:tcW w:w="248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A6D566" w14:textId="77777777" w:rsidR="00BF2D23" w:rsidRDefault="00BF2D23">
            <w:pPr>
              <w:rPr>
                <w:rFonts w:ascii="Times New Roman" w:hAnsi="Times New Roman" w:cs="Times New Roman"/>
                <w:sz w:val="20"/>
                <w:szCs w:val="20"/>
              </w:rPr>
            </w:pP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55695E"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张艺</w:t>
            </w:r>
            <w:proofErr w:type="gramStart"/>
            <w:r>
              <w:rPr>
                <w:rFonts w:ascii="Times New Roman" w:eastAsia="仿宋" w:hAnsi="Times New Roman" w:cs="Times New Roman" w:hint="eastAsia"/>
                <w:color w:val="000000"/>
                <w:szCs w:val="21"/>
                <w:lang w:bidi="ar"/>
              </w:rPr>
              <w:t>潆</w:t>
            </w:r>
            <w:proofErr w:type="gramEnd"/>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B827A5"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佳木斯大学</w:t>
            </w:r>
          </w:p>
          <w:p w14:paraId="21D5BF62" w14:textId="77777777" w:rsidR="00BF2D23" w:rsidRDefault="00000000">
            <w:pPr>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公共卫生学院</w:t>
            </w:r>
          </w:p>
        </w:tc>
      </w:tr>
      <w:tr w:rsidR="00BF2D23" w14:paraId="7B432B29" w14:textId="77777777">
        <w:trPr>
          <w:trHeight w:val="640"/>
        </w:trPr>
        <w:tc>
          <w:tcPr>
            <w:tcW w:w="82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EC4F07" w14:textId="77777777" w:rsidR="00BF2D23" w:rsidRDefault="00BF2D23">
            <w:pPr>
              <w:rPr>
                <w:rFonts w:ascii="Times New Roman" w:hAnsi="Times New Roman" w:cs="Times New Roman"/>
                <w:sz w:val="20"/>
                <w:szCs w:val="20"/>
              </w:rPr>
            </w:pPr>
          </w:p>
        </w:tc>
        <w:tc>
          <w:tcPr>
            <w:tcW w:w="248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A0B721" w14:textId="77777777" w:rsidR="00BF2D23" w:rsidRDefault="00BF2D23">
            <w:pPr>
              <w:rPr>
                <w:rFonts w:ascii="Times New Roman" w:hAnsi="Times New Roman" w:cs="Times New Roman"/>
                <w:sz w:val="20"/>
                <w:szCs w:val="20"/>
              </w:rPr>
            </w:pP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9E42EE"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赵厚宇</w:t>
            </w:r>
            <w:proofErr w:type="gramEnd"/>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7A8B6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北京大学第三医院</w:t>
            </w:r>
          </w:p>
        </w:tc>
      </w:tr>
      <w:tr w:rsidR="00BF2D23" w14:paraId="39FD6F04" w14:textId="77777777">
        <w:trPr>
          <w:trHeight w:val="520"/>
        </w:trPr>
        <w:tc>
          <w:tcPr>
            <w:tcW w:w="82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DBB2F0" w14:textId="77777777" w:rsidR="00BF2D23" w:rsidRDefault="00BF2D23">
            <w:pPr>
              <w:rPr>
                <w:rFonts w:ascii="Times New Roman" w:hAnsi="Times New Roman" w:cs="Times New Roman"/>
                <w:sz w:val="20"/>
                <w:szCs w:val="20"/>
              </w:rPr>
            </w:pPr>
          </w:p>
        </w:tc>
        <w:tc>
          <w:tcPr>
            <w:tcW w:w="248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6C8285" w14:textId="77777777" w:rsidR="00BF2D23" w:rsidRDefault="00BF2D23">
            <w:pPr>
              <w:rPr>
                <w:rFonts w:ascii="Times New Roman" w:hAnsi="Times New Roman" w:cs="Times New Roman"/>
                <w:sz w:val="20"/>
                <w:szCs w:val="20"/>
              </w:rPr>
            </w:pP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8004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张</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波</w:t>
            </w:r>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FAD71"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哈尔滨医科大学附属第二医院</w:t>
            </w:r>
          </w:p>
        </w:tc>
      </w:tr>
      <w:tr w:rsidR="00BF2D23" w14:paraId="408B6EB6" w14:textId="77777777">
        <w:trPr>
          <w:trHeight w:val="520"/>
        </w:trPr>
        <w:tc>
          <w:tcPr>
            <w:tcW w:w="82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98B150" w14:textId="77777777" w:rsidR="00BF2D23" w:rsidRDefault="00BF2D23">
            <w:pPr>
              <w:rPr>
                <w:rFonts w:ascii="Times New Roman" w:hAnsi="Times New Roman" w:cs="Times New Roman"/>
                <w:sz w:val="20"/>
                <w:szCs w:val="20"/>
              </w:rPr>
            </w:pPr>
          </w:p>
        </w:tc>
        <w:tc>
          <w:tcPr>
            <w:tcW w:w="248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72121" w14:textId="77777777" w:rsidR="00BF2D23" w:rsidRDefault="00BF2D23">
            <w:pPr>
              <w:rPr>
                <w:rFonts w:ascii="Times New Roman" w:hAnsi="Times New Roman" w:cs="Times New Roman"/>
                <w:sz w:val="20"/>
                <w:szCs w:val="20"/>
              </w:rPr>
            </w:pP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1ECB5F"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杨兴华</w:t>
            </w:r>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CFA49"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首都医科大学</w:t>
            </w:r>
          </w:p>
          <w:p w14:paraId="35CACF9C" w14:textId="77777777" w:rsidR="00BF2D23" w:rsidRDefault="00000000">
            <w:pPr>
              <w:jc w:val="center"/>
              <w:rPr>
                <w:rFonts w:ascii="Times New Roman" w:eastAsia="仿宋" w:hAnsi="Times New Roman" w:cs="Times New Roman"/>
                <w:color w:val="000000"/>
                <w:szCs w:val="21"/>
              </w:rPr>
            </w:pPr>
            <w:r>
              <w:rPr>
                <w:rFonts w:ascii="仿宋" w:eastAsia="仿宋" w:hAnsi="仿宋" w:cs="仿宋" w:hint="eastAsia"/>
                <w:color w:val="000000"/>
                <w:szCs w:val="21"/>
                <w:lang w:bidi="ar"/>
              </w:rPr>
              <w:t>公共卫生学院</w:t>
            </w:r>
          </w:p>
        </w:tc>
      </w:tr>
      <w:tr w:rsidR="00BF2D23" w14:paraId="3B4AB9C9" w14:textId="77777777">
        <w:trPr>
          <w:trHeight w:val="580"/>
        </w:trPr>
        <w:tc>
          <w:tcPr>
            <w:tcW w:w="82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30A31" w14:textId="77777777" w:rsidR="00BF2D23" w:rsidRDefault="00BF2D23">
            <w:pPr>
              <w:rPr>
                <w:rFonts w:ascii="Times New Roman" w:hAnsi="Times New Roman" w:cs="Times New Roman"/>
                <w:sz w:val="20"/>
                <w:szCs w:val="20"/>
              </w:rPr>
            </w:pPr>
          </w:p>
        </w:tc>
        <w:tc>
          <w:tcPr>
            <w:tcW w:w="248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4ADDFC" w14:textId="77777777" w:rsidR="00BF2D23" w:rsidRDefault="00BF2D23">
            <w:pPr>
              <w:rPr>
                <w:rFonts w:ascii="Times New Roman" w:hAnsi="Times New Roman" w:cs="Times New Roman"/>
                <w:sz w:val="20"/>
                <w:szCs w:val="20"/>
              </w:rPr>
            </w:pP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32BA68"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秦</w:t>
            </w:r>
            <w:r>
              <w:rPr>
                <w:rFonts w:ascii="Times New Roman" w:eastAsia="仿宋" w:hAnsi="Times New Roman" w:cs="Times New Roman"/>
                <w:color w:val="000000"/>
                <w:szCs w:val="21"/>
                <w:lang w:bidi="ar"/>
              </w:rPr>
              <w:t xml:space="preserve">  </w:t>
            </w:r>
            <w:r>
              <w:rPr>
                <w:rFonts w:ascii="Times New Roman" w:eastAsia="仿宋" w:hAnsi="Times New Roman" w:cs="Times New Roman" w:hint="eastAsia"/>
                <w:color w:val="000000"/>
                <w:szCs w:val="21"/>
                <w:lang w:bidi="ar"/>
              </w:rPr>
              <w:t>侃</w:t>
            </w:r>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5E18E" w14:textId="77777777" w:rsidR="00BF2D23"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安徽医科大学第三附属医院</w:t>
            </w:r>
          </w:p>
        </w:tc>
      </w:tr>
      <w:tr w:rsidR="00BF2D23" w14:paraId="19A664ED" w14:textId="77777777">
        <w:trPr>
          <w:trHeight w:val="669"/>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CC62C83"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青年学者报告</w:t>
            </w:r>
          </w:p>
        </w:tc>
      </w:tr>
      <w:tr w:rsidR="00BF2D23" w14:paraId="1AD9455D" w14:textId="77777777">
        <w:trPr>
          <w:trHeight w:val="669"/>
        </w:trPr>
        <w:tc>
          <w:tcPr>
            <w:tcW w:w="824" w:type="pct"/>
            <w:tcBorders>
              <w:top w:val="single" w:sz="4" w:space="0" w:color="000000"/>
              <w:left w:val="single" w:sz="4" w:space="0" w:color="000000"/>
              <w:bottom w:val="single" w:sz="4" w:space="0" w:color="000000"/>
              <w:right w:val="single" w:sz="4" w:space="0" w:color="000000"/>
            </w:tcBorders>
            <w:vAlign w:val="center"/>
          </w:tcPr>
          <w:p w14:paraId="1F7A8894" w14:textId="77777777" w:rsidR="00BF2D23" w:rsidRDefault="00000000">
            <w:pPr>
              <w:widowControl/>
              <w:jc w:val="center"/>
              <w:rPr>
                <w:rFonts w:ascii="Times New Roman" w:eastAsia="仿宋" w:hAnsi="Times New Roman" w:cs="Times New Roman"/>
                <w:b/>
                <w:bCs/>
                <w:color w:val="000000"/>
                <w:szCs w:val="21"/>
                <w:lang w:bidi="ar"/>
              </w:rPr>
            </w:pPr>
            <w:r>
              <w:rPr>
                <w:rFonts w:ascii="Times New Roman" w:eastAsia="仿宋" w:hAnsi="Times New Roman" w:cs="Times New Roman"/>
                <w:b/>
                <w:bCs/>
                <w:color w:val="000000"/>
                <w:szCs w:val="21"/>
                <w:lang w:bidi="ar"/>
              </w:rPr>
              <w:t>17:30</w:t>
            </w:r>
            <w:r>
              <w:rPr>
                <w:rFonts w:ascii="Times New Roman" w:eastAsia="仿宋" w:hAnsi="Times New Roman" w:cs="Times New Roman"/>
                <w:color w:val="000000"/>
                <w:szCs w:val="21"/>
                <w:lang w:bidi="ar"/>
              </w:rPr>
              <w:t>-</w:t>
            </w:r>
            <w:r>
              <w:rPr>
                <w:rFonts w:ascii="Times New Roman" w:eastAsia="仿宋" w:hAnsi="Times New Roman" w:cs="Times New Roman"/>
                <w:b/>
                <w:bCs/>
                <w:color w:val="000000"/>
                <w:szCs w:val="21"/>
                <w:lang w:bidi="ar"/>
              </w:rPr>
              <w:t>18:00</w:t>
            </w:r>
          </w:p>
        </w:tc>
        <w:tc>
          <w:tcPr>
            <w:tcW w:w="4176"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D65D3F" w14:textId="77777777" w:rsidR="00BF2D23" w:rsidRDefault="00000000">
            <w:pPr>
              <w:widowControl/>
              <w:jc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szCs w:val="21"/>
                <w:lang w:bidi="ar"/>
              </w:rPr>
              <w:t>主持：孙</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静</w:t>
            </w:r>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北京协和医学院卫生管理政策学院</w:t>
            </w:r>
          </w:p>
          <w:p w14:paraId="4CC41EA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b/>
                <w:bCs/>
                <w:color w:val="000000"/>
                <w:szCs w:val="21"/>
                <w:lang w:bidi="ar"/>
              </w:rPr>
              <w:t xml:space="preserve">    </w:t>
            </w:r>
            <w:proofErr w:type="gramStart"/>
            <w:r>
              <w:rPr>
                <w:rFonts w:ascii="Times New Roman" w:eastAsia="仿宋" w:hAnsi="Times New Roman" w:cs="Times New Roman" w:hint="eastAsia"/>
                <w:b/>
                <w:bCs/>
                <w:color w:val="000000"/>
                <w:szCs w:val="21"/>
                <w:lang w:bidi="ar"/>
              </w:rPr>
              <w:t>吴颖其</w:t>
            </w:r>
            <w:proofErr w:type="gramEnd"/>
            <w:r>
              <w:rPr>
                <w:rFonts w:ascii="Times New Roman" w:eastAsia="仿宋" w:hAnsi="Times New Roman" w:cs="Times New Roman"/>
                <w:b/>
                <w:bCs/>
                <w:color w:val="000000"/>
                <w:szCs w:val="21"/>
                <w:lang w:bidi="ar"/>
              </w:rPr>
              <w:t xml:space="preserve">  </w:t>
            </w:r>
            <w:r>
              <w:rPr>
                <w:rFonts w:ascii="Times New Roman" w:eastAsia="仿宋" w:hAnsi="Times New Roman" w:cs="Times New Roman" w:hint="eastAsia"/>
                <w:b/>
                <w:bCs/>
                <w:color w:val="000000"/>
                <w:szCs w:val="21"/>
                <w:lang w:bidi="ar"/>
              </w:rPr>
              <w:t>中国科学技术大学附属第一医院</w:t>
            </w:r>
          </w:p>
        </w:tc>
      </w:tr>
      <w:tr w:rsidR="00BF2D23" w14:paraId="2477ABF6" w14:textId="77777777">
        <w:trPr>
          <w:trHeight w:val="840"/>
        </w:trPr>
        <w:tc>
          <w:tcPr>
            <w:tcW w:w="82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46BFF4" w14:textId="77777777" w:rsidR="00BF2D23" w:rsidRDefault="00000000">
            <w:pPr>
              <w:widowControl/>
              <w:jc w:val="center"/>
              <w:rPr>
                <w:rFonts w:ascii="Times New Roman" w:eastAsia="仿宋" w:hAnsi="Times New Roman" w:cs="Times New Roman"/>
                <w:color w:val="000000"/>
                <w:szCs w:val="21"/>
                <w:lang w:bidi="ar"/>
              </w:rPr>
            </w:pPr>
            <w:r>
              <w:rPr>
                <w:rFonts w:ascii="Times New Roman" w:eastAsia="仿宋" w:hAnsi="Times New Roman" w:cs="Times New Roman"/>
                <w:color w:val="000000"/>
                <w:szCs w:val="21"/>
                <w:lang w:bidi="ar"/>
              </w:rPr>
              <w:t>17:30-17:45</w:t>
            </w:r>
          </w:p>
        </w:tc>
        <w:tc>
          <w:tcPr>
            <w:tcW w:w="24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3EABD6"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中国人群中风疾病负担的宏观经济学评价</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53136C"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吴伟家</w:t>
            </w:r>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CF88A"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中国科学技术大学附属第一医院</w:t>
            </w:r>
          </w:p>
        </w:tc>
      </w:tr>
      <w:tr w:rsidR="00BF2D23" w14:paraId="2DBDBB8E" w14:textId="77777777">
        <w:trPr>
          <w:trHeight w:val="800"/>
        </w:trPr>
        <w:tc>
          <w:tcPr>
            <w:tcW w:w="82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0CD070"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17:45-18:00</w:t>
            </w:r>
          </w:p>
        </w:tc>
        <w:tc>
          <w:tcPr>
            <w:tcW w:w="24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52AE2"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基于真实世界的临床综合评价现状分析：人工与</w:t>
            </w:r>
            <w:r>
              <w:rPr>
                <w:rFonts w:ascii="Times New Roman" w:eastAsia="仿宋" w:hAnsi="Times New Roman" w:cs="Times New Roman"/>
                <w:color w:val="000000"/>
                <w:szCs w:val="21"/>
                <w:lang w:bidi="ar"/>
              </w:rPr>
              <w:t>AI</w:t>
            </w:r>
            <w:r>
              <w:rPr>
                <w:rFonts w:ascii="Times New Roman" w:eastAsia="仿宋" w:hAnsi="Times New Roman" w:cs="Times New Roman" w:hint="eastAsia"/>
                <w:color w:val="000000"/>
                <w:szCs w:val="21"/>
                <w:lang w:bidi="ar"/>
              </w:rPr>
              <w:t>评分对比</w:t>
            </w:r>
          </w:p>
        </w:tc>
        <w:tc>
          <w:tcPr>
            <w:tcW w:w="49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6B03E9"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易美珍</w:t>
            </w:r>
          </w:p>
        </w:tc>
        <w:tc>
          <w:tcPr>
            <w:tcW w:w="119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1B305"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中国药科大学国际医药商学院</w:t>
            </w:r>
          </w:p>
        </w:tc>
      </w:tr>
      <w:tr w:rsidR="00BF2D23" w14:paraId="096FF746" w14:textId="77777777">
        <w:trPr>
          <w:trHeight w:val="679"/>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62D1106C"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b/>
                <w:bCs/>
                <w:color w:val="000000"/>
                <w:szCs w:val="21"/>
                <w:lang w:bidi="ar"/>
              </w:rPr>
              <w:t>总结</w:t>
            </w:r>
          </w:p>
        </w:tc>
      </w:tr>
      <w:tr w:rsidR="00BF2D23" w14:paraId="380E35EA" w14:textId="77777777">
        <w:trPr>
          <w:trHeight w:val="679"/>
        </w:trPr>
        <w:tc>
          <w:tcPr>
            <w:tcW w:w="822" w:type="pct"/>
            <w:tcBorders>
              <w:top w:val="single" w:sz="4" w:space="0" w:color="000000"/>
              <w:left w:val="single" w:sz="4" w:space="0" w:color="000000"/>
              <w:bottom w:val="single" w:sz="4" w:space="0" w:color="000000"/>
              <w:right w:val="single" w:sz="4" w:space="0" w:color="000000"/>
            </w:tcBorders>
            <w:noWrap/>
            <w:vAlign w:val="center"/>
          </w:tcPr>
          <w:p w14:paraId="276DEB75"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color w:val="000000"/>
                <w:szCs w:val="21"/>
                <w:lang w:bidi="ar"/>
              </w:rPr>
              <w:t>18:00-18:10</w:t>
            </w:r>
          </w:p>
        </w:tc>
        <w:tc>
          <w:tcPr>
            <w:tcW w:w="249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EEB5BB" w14:textId="77777777" w:rsidR="00BF2D23" w:rsidRDefault="00000000">
            <w:pPr>
              <w:widowControl/>
              <w:jc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szCs w:val="21"/>
                <w:lang w:bidi="ar"/>
              </w:rPr>
              <w:t>蒋</w:t>
            </w:r>
            <w:proofErr w:type="gramEnd"/>
            <w:r>
              <w:rPr>
                <w:rFonts w:ascii="Times New Roman" w:eastAsia="仿宋" w:hAnsi="Times New Roman" w:cs="Times New Roman"/>
                <w:color w:val="000000"/>
                <w:szCs w:val="21"/>
                <w:lang w:bidi="ar"/>
              </w:rPr>
              <w:t xml:space="preserve">  </w:t>
            </w:r>
            <w:proofErr w:type="gramStart"/>
            <w:r>
              <w:rPr>
                <w:rFonts w:ascii="Times New Roman" w:eastAsia="仿宋" w:hAnsi="Times New Roman" w:cs="Times New Roman" w:hint="eastAsia"/>
                <w:color w:val="000000"/>
                <w:szCs w:val="21"/>
                <w:lang w:bidi="ar"/>
              </w:rPr>
              <w:t>磊</w:t>
            </w:r>
            <w:proofErr w:type="gramEnd"/>
            <w:r>
              <w:rPr>
                <w:rFonts w:ascii="Times New Roman" w:eastAsia="仿宋" w:hAnsi="Times New Roman" w:cs="Times New Roman"/>
                <w:color w:val="000000"/>
                <w:szCs w:val="21"/>
                <w:lang w:bidi="ar"/>
              </w:rPr>
              <w:t xml:space="preserve"> </w:t>
            </w:r>
          </w:p>
        </w:tc>
        <w:tc>
          <w:tcPr>
            <w:tcW w:w="168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E92AF" w14:textId="77777777" w:rsidR="00BF2D23" w:rsidRDefault="00000000">
            <w:pPr>
              <w:widowControl/>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lang w:bidi="ar"/>
              </w:rPr>
              <w:t>安徽省第二人民医院</w:t>
            </w:r>
          </w:p>
        </w:tc>
      </w:tr>
    </w:tbl>
    <w:p w14:paraId="143732E5" w14:textId="77777777" w:rsidR="00BF2D23" w:rsidRDefault="00BF2D23">
      <w:pPr>
        <w:widowControl/>
        <w:jc w:val="left"/>
        <w:rPr>
          <w:rFonts w:ascii="Times New Roman" w:eastAsia="仿宋" w:hAnsi="Times New Roman" w:cs="Times New Roman"/>
          <w:b/>
          <w:bCs/>
          <w:color w:val="000000"/>
          <w:sz w:val="22"/>
          <w:lang w:bidi="ar"/>
        </w:rPr>
      </w:pPr>
    </w:p>
    <w:p w14:paraId="24A82959" w14:textId="77777777" w:rsidR="00BF2D23" w:rsidRDefault="00BF2D23">
      <w:pPr>
        <w:widowControl/>
        <w:jc w:val="left"/>
        <w:rPr>
          <w:rFonts w:ascii="Times New Roman" w:eastAsia="仿宋" w:hAnsi="Times New Roman" w:cs="Times New Roman"/>
          <w:b/>
          <w:bCs/>
          <w:color w:val="000000"/>
          <w:sz w:val="22"/>
        </w:rPr>
      </w:pPr>
    </w:p>
    <w:p w14:paraId="624710F9" w14:textId="77777777" w:rsidR="00BF2D23" w:rsidRDefault="00BF2D23">
      <w:pPr>
        <w:widowControl/>
        <w:jc w:val="left"/>
        <w:rPr>
          <w:rFonts w:ascii="Times New Roman" w:eastAsia="仿宋" w:hAnsi="Times New Roman" w:cs="Times New Roman"/>
          <w:color w:val="000000"/>
          <w:szCs w:val="21"/>
        </w:rPr>
      </w:pPr>
    </w:p>
    <w:p w14:paraId="5B6311E6" w14:textId="77777777" w:rsidR="00BF2D23" w:rsidRDefault="00BF2D23">
      <w:pPr>
        <w:widowControl/>
        <w:jc w:val="left"/>
        <w:rPr>
          <w:rFonts w:ascii="Times New Roman" w:eastAsia="仿宋" w:hAnsi="Times New Roman" w:cs="Times New Roman"/>
          <w:color w:val="000000"/>
          <w:szCs w:val="21"/>
        </w:rPr>
      </w:pPr>
    </w:p>
    <w:p w14:paraId="02B27E8C" w14:textId="77777777" w:rsidR="00BF2D23" w:rsidRDefault="00BF2D23">
      <w:pPr>
        <w:widowControl/>
        <w:jc w:val="left"/>
        <w:rPr>
          <w:rFonts w:ascii="Times New Roman" w:eastAsia="仿宋" w:hAnsi="Times New Roman" w:cs="Times New Roman"/>
          <w:color w:val="000000"/>
          <w:szCs w:val="21"/>
        </w:rPr>
      </w:pPr>
    </w:p>
    <w:p w14:paraId="14AD7A1C" w14:textId="77777777" w:rsidR="00BF2D23" w:rsidRDefault="00BF2D23">
      <w:pPr>
        <w:widowControl/>
        <w:jc w:val="left"/>
        <w:rPr>
          <w:rFonts w:ascii="Times New Roman" w:eastAsia="仿宋" w:hAnsi="Times New Roman" w:cs="Times New Roman"/>
          <w:color w:val="000000"/>
          <w:szCs w:val="21"/>
        </w:rPr>
      </w:pPr>
    </w:p>
    <w:p w14:paraId="5E322EF5" w14:textId="77777777" w:rsidR="00BF2D23" w:rsidRDefault="00BF2D23">
      <w:pPr>
        <w:widowControl/>
        <w:jc w:val="left"/>
        <w:rPr>
          <w:rFonts w:ascii="Times New Roman" w:eastAsia="仿宋" w:hAnsi="Times New Roman" w:cs="Times New Roman"/>
          <w:color w:val="000000"/>
          <w:szCs w:val="21"/>
        </w:rPr>
      </w:pPr>
    </w:p>
    <w:p w14:paraId="464052FB" w14:textId="77777777" w:rsidR="00BF2D23" w:rsidRDefault="00BF2D23">
      <w:pPr>
        <w:widowControl/>
        <w:jc w:val="left"/>
        <w:rPr>
          <w:rFonts w:ascii="Times New Roman" w:eastAsia="仿宋" w:hAnsi="Times New Roman" w:cs="Times New Roman"/>
          <w:color w:val="000000"/>
          <w:szCs w:val="21"/>
        </w:rPr>
      </w:pPr>
    </w:p>
    <w:p w14:paraId="2CBC4931" w14:textId="77777777" w:rsidR="00BF2D23" w:rsidRDefault="00BF2D23">
      <w:pPr>
        <w:widowControl/>
        <w:jc w:val="left"/>
        <w:rPr>
          <w:rFonts w:ascii="Times New Roman" w:eastAsia="仿宋" w:hAnsi="Times New Roman" w:cs="Times New Roman"/>
          <w:color w:val="000000"/>
          <w:szCs w:val="21"/>
        </w:rPr>
      </w:pPr>
    </w:p>
    <w:p w14:paraId="4E50A6C1" w14:textId="77777777" w:rsidR="00BF2D23" w:rsidRDefault="00BF2D23">
      <w:pPr>
        <w:widowControl/>
        <w:jc w:val="left"/>
        <w:rPr>
          <w:rFonts w:ascii="Times New Roman" w:eastAsia="仿宋" w:hAnsi="Times New Roman" w:cs="Times New Roman"/>
          <w:color w:val="000000"/>
          <w:szCs w:val="21"/>
        </w:rPr>
      </w:pPr>
    </w:p>
    <w:p w14:paraId="071A1EAC" w14:textId="77777777" w:rsidR="00BF2D23" w:rsidRDefault="00BF2D23">
      <w:pPr>
        <w:widowControl/>
        <w:jc w:val="left"/>
        <w:rPr>
          <w:rFonts w:ascii="Times New Roman" w:eastAsia="仿宋" w:hAnsi="Times New Roman" w:cs="Times New Roman"/>
          <w:color w:val="000000"/>
          <w:szCs w:val="21"/>
        </w:rPr>
      </w:pPr>
    </w:p>
    <w:p w14:paraId="101756D2" w14:textId="77777777" w:rsidR="00BF2D23" w:rsidRDefault="00BF2D23">
      <w:pPr>
        <w:widowControl/>
        <w:jc w:val="left"/>
        <w:rPr>
          <w:rFonts w:ascii="Times New Roman" w:eastAsia="仿宋" w:hAnsi="Times New Roman" w:cs="Times New Roman"/>
          <w:color w:val="000000"/>
          <w:szCs w:val="21"/>
        </w:rPr>
      </w:pPr>
    </w:p>
    <w:p w14:paraId="6A6A81D1" w14:textId="77777777" w:rsidR="00BF2D23" w:rsidRDefault="00BF2D23">
      <w:pPr>
        <w:widowControl/>
        <w:jc w:val="left"/>
        <w:rPr>
          <w:rFonts w:ascii="Times New Roman" w:eastAsia="仿宋" w:hAnsi="Times New Roman" w:cs="Times New Roman"/>
          <w:color w:val="000000"/>
          <w:szCs w:val="21"/>
        </w:rPr>
      </w:pPr>
    </w:p>
    <w:p w14:paraId="13030C5D" w14:textId="77777777" w:rsidR="00BF2D23" w:rsidRDefault="00BF2D23">
      <w:pPr>
        <w:widowControl/>
        <w:jc w:val="left"/>
        <w:rPr>
          <w:rFonts w:ascii="Times New Roman" w:eastAsia="仿宋" w:hAnsi="Times New Roman" w:cs="Times New Roman"/>
          <w:color w:val="000000"/>
          <w:szCs w:val="21"/>
        </w:rPr>
      </w:pPr>
    </w:p>
    <w:p w14:paraId="76FE12AA" w14:textId="77777777" w:rsidR="00BF2D23" w:rsidRDefault="00BF2D23">
      <w:pPr>
        <w:widowControl/>
        <w:jc w:val="left"/>
        <w:rPr>
          <w:rFonts w:ascii="Times New Roman" w:eastAsia="仿宋" w:hAnsi="Times New Roman" w:cs="Times New Roman"/>
          <w:color w:val="000000"/>
          <w:szCs w:val="21"/>
        </w:rPr>
      </w:pPr>
    </w:p>
    <w:p w14:paraId="0C1EFD85" w14:textId="77777777" w:rsidR="00BF2D23" w:rsidRDefault="00BF2D23">
      <w:pPr>
        <w:widowControl/>
        <w:jc w:val="left"/>
        <w:rPr>
          <w:rFonts w:ascii="Times New Roman" w:eastAsia="仿宋" w:hAnsi="Times New Roman" w:cs="Times New Roman"/>
          <w:color w:val="000000"/>
          <w:szCs w:val="21"/>
        </w:rPr>
      </w:pPr>
    </w:p>
    <w:p w14:paraId="1BF0913D" w14:textId="77777777" w:rsidR="00BF2D23" w:rsidRDefault="00BF2D23">
      <w:pPr>
        <w:widowControl/>
        <w:jc w:val="left"/>
        <w:rPr>
          <w:rFonts w:ascii="Times New Roman" w:eastAsia="仿宋" w:hAnsi="Times New Roman" w:cs="Times New Roman"/>
          <w:color w:val="000000"/>
          <w:szCs w:val="21"/>
        </w:rPr>
      </w:pPr>
    </w:p>
    <w:p w14:paraId="7700944B" w14:textId="77777777" w:rsidR="00BF2D23" w:rsidRDefault="00BF2D23">
      <w:pPr>
        <w:widowControl/>
        <w:jc w:val="left"/>
        <w:rPr>
          <w:rFonts w:ascii="Times New Roman" w:eastAsia="仿宋" w:hAnsi="Times New Roman" w:cs="Times New Roman"/>
          <w:color w:val="000000"/>
          <w:szCs w:val="21"/>
        </w:rPr>
      </w:pPr>
    </w:p>
    <w:p w14:paraId="6C45F7DB" w14:textId="77777777" w:rsidR="00BF2D23" w:rsidRDefault="00BF2D23">
      <w:pPr>
        <w:widowControl/>
        <w:jc w:val="left"/>
        <w:rPr>
          <w:rFonts w:ascii="Times New Roman" w:eastAsia="仿宋" w:hAnsi="Times New Roman" w:cs="Times New Roman"/>
          <w:color w:val="000000"/>
          <w:szCs w:val="21"/>
        </w:rPr>
      </w:pPr>
    </w:p>
    <w:p w14:paraId="53427B14" w14:textId="77777777" w:rsidR="00BF2D23" w:rsidRDefault="00BF2D23">
      <w:pPr>
        <w:widowControl/>
        <w:jc w:val="left"/>
        <w:rPr>
          <w:rFonts w:ascii="Times New Roman" w:eastAsia="仿宋" w:hAnsi="Times New Roman" w:cs="Times New Roman"/>
          <w:color w:val="000000"/>
          <w:szCs w:val="21"/>
        </w:rPr>
      </w:pPr>
    </w:p>
    <w:p w14:paraId="3878851C" w14:textId="77777777" w:rsidR="00BF2D23" w:rsidRDefault="00BF2D23">
      <w:pPr>
        <w:widowControl/>
        <w:adjustRightInd w:val="0"/>
        <w:snapToGrid w:val="0"/>
        <w:spacing w:beforeLines="50" w:before="156" w:line="360" w:lineRule="auto"/>
        <w:jc w:val="left"/>
        <w:rPr>
          <w:rFonts w:ascii="仿宋" w:eastAsia="仿宋" w:hAnsi="仿宋" w:cs="宋体" w:hint="eastAsia"/>
          <w:color w:val="000000"/>
          <w:kern w:val="0"/>
          <w:sz w:val="24"/>
          <w:szCs w:val="24"/>
        </w:rPr>
      </w:pPr>
    </w:p>
    <w:sectPr w:rsidR="00BF2D23">
      <w:footerReference w:type="default" r:id="rId9"/>
      <w:pgSz w:w="11906" w:h="16838"/>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E06A" w14:textId="77777777" w:rsidR="00ED4CB0" w:rsidRDefault="00ED4CB0">
      <w:r>
        <w:separator/>
      </w:r>
    </w:p>
  </w:endnote>
  <w:endnote w:type="continuationSeparator" w:id="0">
    <w:p w14:paraId="0CE8D7AF" w14:textId="77777777" w:rsidR="00ED4CB0" w:rsidRDefault="00ED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61121"/>
    </w:sdtPr>
    <w:sdtEndPr>
      <w:rPr>
        <w:rFonts w:ascii="仿宋_GB2312" w:eastAsia="仿宋_GB2312" w:hint="eastAsia"/>
        <w:sz w:val="24"/>
        <w:szCs w:val="24"/>
      </w:rPr>
    </w:sdtEndPr>
    <w:sdtContent>
      <w:p w14:paraId="7C3E4256" w14:textId="77777777" w:rsidR="00BF2D23" w:rsidRDefault="00000000">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lang w:val="zh-CN"/>
          </w:rPr>
          <w:t>1</w:t>
        </w:r>
        <w:r>
          <w:rPr>
            <w:rFonts w:ascii="仿宋_GB2312" w:eastAsia="仿宋_GB2312" w:hint="eastAsia"/>
            <w:sz w:val="24"/>
            <w:szCs w:val="24"/>
          </w:rPr>
          <w:fldChar w:fldCharType="end"/>
        </w:r>
      </w:p>
    </w:sdtContent>
  </w:sdt>
  <w:p w14:paraId="7B83CDA2" w14:textId="77777777" w:rsidR="00BF2D23" w:rsidRDefault="00BF2D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2753" w14:textId="77777777" w:rsidR="00ED4CB0" w:rsidRDefault="00ED4CB0">
      <w:r>
        <w:separator/>
      </w:r>
    </w:p>
  </w:footnote>
  <w:footnote w:type="continuationSeparator" w:id="0">
    <w:p w14:paraId="73387D18" w14:textId="77777777" w:rsidR="00ED4CB0" w:rsidRDefault="00ED4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90C3C2"/>
    <w:multiLevelType w:val="singleLevel"/>
    <w:tmpl w:val="A990C3C2"/>
    <w:lvl w:ilvl="0">
      <w:start w:val="1"/>
      <w:numFmt w:val="chineseCounting"/>
      <w:suff w:val="nothing"/>
      <w:lvlText w:val="%1、"/>
      <w:lvlJc w:val="left"/>
      <w:pPr>
        <w:ind w:left="2837"/>
      </w:pPr>
      <w:rPr>
        <w:rFonts w:hint="eastAsia"/>
      </w:rPr>
    </w:lvl>
  </w:abstractNum>
  <w:abstractNum w:abstractNumId="1" w15:restartNumberingAfterBreak="0">
    <w:nsid w:val="BEF1A3BB"/>
    <w:multiLevelType w:val="singleLevel"/>
    <w:tmpl w:val="BEF1A3BB"/>
    <w:lvl w:ilvl="0">
      <w:start w:val="1"/>
      <w:numFmt w:val="chineseCounting"/>
      <w:suff w:val="nothing"/>
      <w:lvlText w:val="（%1）"/>
      <w:lvlJc w:val="left"/>
      <w:rPr>
        <w:rFonts w:hint="eastAsia"/>
      </w:rPr>
    </w:lvl>
  </w:abstractNum>
  <w:abstractNum w:abstractNumId="2" w15:restartNumberingAfterBreak="0">
    <w:nsid w:val="E5BE2494"/>
    <w:multiLevelType w:val="singleLevel"/>
    <w:tmpl w:val="E5BE2494"/>
    <w:lvl w:ilvl="0">
      <w:start w:val="1"/>
      <w:numFmt w:val="decimal"/>
      <w:suff w:val="nothing"/>
      <w:lvlText w:val="%1、"/>
      <w:lvlJc w:val="left"/>
    </w:lvl>
  </w:abstractNum>
  <w:abstractNum w:abstractNumId="3" w15:restartNumberingAfterBreak="0">
    <w:nsid w:val="133B8792"/>
    <w:multiLevelType w:val="singleLevel"/>
    <w:tmpl w:val="133B8792"/>
    <w:lvl w:ilvl="0">
      <w:start w:val="2"/>
      <w:numFmt w:val="chineseCounting"/>
      <w:suff w:val="nothing"/>
      <w:lvlText w:val="（%1）"/>
      <w:lvlJc w:val="left"/>
      <w:pPr>
        <w:ind w:left="0" w:firstLine="0"/>
      </w:pPr>
    </w:lvl>
  </w:abstractNum>
  <w:abstractNum w:abstractNumId="4" w15:restartNumberingAfterBreak="0">
    <w:nsid w:val="3D243E3B"/>
    <w:multiLevelType w:val="multilevel"/>
    <w:tmpl w:val="3D243E3B"/>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017241">
    <w:abstractNumId w:val="0"/>
  </w:num>
  <w:num w:numId="2" w16cid:durableId="198008545">
    <w:abstractNumId w:val="1"/>
  </w:num>
  <w:num w:numId="3" w16cid:durableId="712077085">
    <w:abstractNumId w:val="2"/>
  </w:num>
  <w:num w:numId="4" w16cid:durableId="24527251">
    <w:abstractNumId w:val="3"/>
    <w:lvlOverride w:ilvl="0">
      <w:startOverride w:val="2"/>
    </w:lvlOverride>
  </w:num>
  <w:num w:numId="5" w16cid:durableId="7440616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Q1ZGMzMzdiM2MwOGU1MDhlYWM2YzFiM2Q5MGM5MDYifQ=="/>
  </w:docVars>
  <w:rsids>
    <w:rsidRoot w:val="00942178"/>
    <w:rsid w:val="0000540C"/>
    <w:rsid w:val="000161F0"/>
    <w:rsid w:val="00025711"/>
    <w:rsid w:val="00053169"/>
    <w:rsid w:val="0007499E"/>
    <w:rsid w:val="000B74E8"/>
    <w:rsid w:val="000B76C2"/>
    <w:rsid w:val="000C20A5"/>
    <w:rsid w:val="000F2C74"/>
    <w:rsid w:val="000F7AE1"/>
    <w:rsid w:val="00104326"/>
    <w:rsid w:val="00176DD0"/>
    <w:rsid w:val="001850CE"/>
    <w:rsid w:val="001C0233"/>
    <w:rsid w:val="001D7097"/>
    <w:rsid w:val="001F6FC8"/>
    <w:rsid w:val="00220C30"/>
    <w:rsid w:val="00245B79"/>
    <w:rsid w:val="00251416"/>
    <w:rsid w:val="002526C1"/>
    <w:rsid w:val="002618F1"/>
    <w:rsid w:val="00273E06"/>
    <w:rsid w:val="00290469"/>
    <w:rsid w:val="00295E49"/>
    <w:rsid w:val="002B73B4"/>
    <w:rsid w:val="002E7897"/>
    <w:rsid w:val="003206C1"/>
    <w:rsid w:val="00357A83"/>
    <w:rsid w:val="00365523"/>
    <w:rsid w:val="0037004E"/>
    <w:rsid w:val="003864F9"/>
    <w:rsid w:val="003A73D3"/>
    <w:rsid w:val="00404B21"/>
    <w:rsid w:val="00432047"/>
    <w:rsid w:val="00461D20"/>
    <w:rsid w:val="004716A8"/>
    <w:rsid w:val="004A1269"/>
    <w:rsid w:val="004A6F15"/>
    <w:rsid w:val="004B1EB6"/>
    <w:rsid w:val="004B6BB3"/>
    <w:rsid w:val="004E1DA3"/>
    <w:rsid w:val="00504C3E"/>
    <w:rsid w:val="00536C3C"/>
    <w:rsid w:val="00551B1D"/>
    <w:rsid w:val="005B0545"/>
    <w:rsid w:val="005C0AB1"/>
    <w:rsid w:val="005D6815"/>
    <w:rsid w:val="005E25B8"/>
    <w:rsid w:val="005F1593"/>
    <w:rsid w:val="00613ABE"/>
    <w:rsid w:val="00664480"/>
    <w:rsid w:val="00690682"/>
    <w:rsid w:val="006B15CD"/>
    <w:rsid w:val="006D4B9C"/>
    <w:rsid w:val="006E667B"/>
    <w:rsid w:val="00712754"/>
    <w:rsid w:val="00747232"/>
    <w:rsid w:val="00765F39"/>
    <w:rsid w:val="00794EAE"/>
    <w:rsid w:val="007C39C6"/>
    <w:rsid w:val="007C3EE6"/>
    <w:rsid w:val="007D7931"/>
    <w:rsid w:val="007E4760"/>
    <w:rsid w:val="007F7B8C"/>
    <w:rsid w:val="00800DCF"/>
    <w:rsid w:val="00817231"/>
    <w:rsid w:val="00844E65"/>
    <w:rsid w:val="00847790"/>
    <w:rsid w:val="00861388"/>
    <w:rsid w:val="00862072"/>
    <w:rsid w:val="00887A3D"/>
    <w:rsid w:val="008900EC"/>
    <w:rsid w:val="008E6631"/>
    <w:rsid w:val="00942178"/>
    <w:rsid w:val="009928B5"/>
    <w:rsid w:val="009A699D"/>
    <w:rsid w:val="009B5985"/>
    <w:rsid w:val="009C2F99"/>
    <w:rsid w:val="009C6BA7"/>
    <w:rsid w:val="009D2BAA"/>
    <w:rsid w:val="009F2DF8"/>
    <w:rsid w:val="00A23256"/>
    <w:rsid w:val="00A368CC"/>
    <w:rsid w:val="00A55435"/>
    <w:rsid w:val="00A568EF"/>
    <w:rsid w:val="00A75BA5"/>
    <w:rsid w:val="00A76168"/>
    <w:rsid w:val="00AA54A4"/>
    <w:rsid w:val="00AB1B69"/>
    <w:rsid w:val="00AD16F9"/>
    <w:rsid w:val="00B83175"/>
    <w:rsid w:val="00B83CC2"/>
    <w:rsid w:val="00B87D87"/>
    <w:rsid w:val="00BD3AF6"/>
    <w:rsid w:val="00BF2D23"/>
    <w:rsid w:val="00C47406"/>
    <w:rsid w:val="00C86F44"/>
    <w:rsid w:val="00CD4F29"/>
    <w:rsid w:val="00CE5B3D"/>
    <w:rsid w:val="00D0050A"/>
    <w:rsid w:val="00D415BD"/>
    <w:rsid w:val="00D44310"/>
    <w:rsid w:val="00DA50EB"/>
    <w:rsid w:val="00E018EC"/>
    <w:rsid w:val="00E04A76"/>
    <w:rsid w:val="00E345DD"/>
    <w:rsid w:val="00E54BFF"/>
    <w:rsid w:val="00EA0DE9"/>
    <w:rsid w:val="00ED4CB0"/>
    <w:rsid w:val="00EF53D9"/>
    <w:rsid w:val="00F21115"/>
    <w:rsid w:val="00F81B8A"/>
    <w:rsid w:val="00F8702C"/>
    <w:rsid w:val="00FB4B6C"/>
    <w:rsid w:val="00FC31CD"/>
    <w:rsid w:val="00FD64AC"/>
    <w:rsid w:val="00FE4557"/>
    <w:rsid w:val="07B53E0B"/>
    <w:rsid w:val="0A0F2C2A"/>
    <w:rsid w:val="0AE04FBF"/>
    <w:rsid w:val="0D6546EF"/>
    <w:rsid w:val="13B82867"/>
    <w:rsid w:val="13E71FC2"/>
    <w:rsid w:val="16CA51D8"/>
    <w:rsid w:val="18E03576"/>
    <w:rsid w:val="1CBB4ABC"/>
    <w:rsid w:val="1D294746"/>
    <w:rsid w:val="1E0A3BC4"/>
    <w:rsid w:val="1F947578"/>
    <w:rsid w:val="23B81AA9"/>
    <w:rsid w:val="26282E39"/>
    <w:rsid w:val="26A63DC6"/>
    <w:rsid w:val="284934A6"/>
    <w:rsid w:val="29CF1324"/>
    <w:rsid w:val="2FA12DB4"/>
    <w:rsid w:val="2FB1129D"/>
    <w:rsid w:val="32AB55BC"/>
    <w:rsid w:val="34115AEE"/>
    <w:rsid w:val="39230074"/>
    <w:rsid w:val="461B479A"/>
    <w:rsid w:val="464858DB"/>
    <w:rsid w:val="46727008"/>
    <w:rsid w:val="4748485B"/>
    <w:rsid w:val="4A8334F0"/>
    <w:rsid w:val="4D2C66B6"/>
    <w:rsid w:val="4FDB61B4"/>
    <w:rsid w:val="5A460059"/>
    <w:rsid w:val="5CD27132"/>
    <w:rsid w:val="5F527E02"/>
    <w:rsid w:val="5F905073"/>
    <w:rsid w:val="603A2370"/>
    <w:rsid w:val="60C669CB"/>
    <w:rsid w:val="639C4AA5"/>
    <w:rsid w:val="63B4029E"/>
    <w:rsid w:val="694C1B78"/>
    <w:rsid w:val="6CBE193C"/>
    <w:rsid w:val="6FB253AD"/>
    <w:rsid w:val="6FE16AD2"/>
    <w:rsid w:val="73487ACA"/>
    <w:rsid w:val="7870563D"/>
    <w:rsid w:val="790E5BBA"/>
    <w:rsid w:val="79392B53"/>
    <w:rsid w:val="7DAC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E4FEBF"/>
  <w15:docId w15:val="{2F0EA311-7B3C-44F1-BA19-1DF80398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styleId="af2">
    <w:name w:val="Revision"/>
    <w:hidden/>
    <w:uiPriority w:val="99"/>
    <w:unhideWhenUsed/>
    <w:rsid w:val="00F8702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yyfy.net/col6/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621</Words>
  <Characters>3545</Characters>
  <Application>Microsoft Office Word</Application>
  <DocSecurity>0</DocSecurity>
  <Lines>29</Lines>
  <Paragraphs>8</Paragraphs>
  <ScaleCrop>false</ScaleCrop>
  <Company>P R C</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华翠</cp:lastModifiedBy>
  <cp:revision>3</cp:revision>
  <cp:lastPrinted>2025-09-12T07:40:00Z</cp:lastPrinted>
  <dcterms:created xsi:type="dcterms:W3CDTF">2025-09-13T01:14:00Z</dcterms:created>
  <dcterms:modified xsi:type="dcterms:W3CDTF">2025-09-13T01:16:00Z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F0D0774D3F2544728401BD6739ADB0A5_13</vt:lpwstr>
  </property>
  <property fmtid="{D5CDD505-2E9C-101B-9397-08002B2CF9AE}" pid="4" name="KSOTemplateDocerSaveRecord">
    <vt:lpwstr>eyJoZGlkIjoiOTU2MGIwMjE2NzMzNDZkNGNhMDE4OGQ1NDc2YjVlNjEiLCJ1c2VySWQiOiI0Mjg4ODM4MjAifQ==</vt:lpwstr>
  </property>
</Properties>
</file>