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D7FB" w14:textId="03E5A292" w:rsidR="00175CA3" w:rsidDel="006414B8" w:rsidRDefault="00000000">
      <w:pPr>
        <w:rPr>
          <w:del w:id="0" w:author="华翠" w:date="2025-10-16T10:46:00Z" w16du:dateUtc="2025-10-16T02:46:00Z"/>
          <w:rFonts w:ascii="方正小标宋_GBK" w:eastAsia="方正小标宋_GBK"/>
          <w:b/>
          <w:bCs/>
          <w:color w:val="FFFFFF"/>
          <w:sz w:val="84"/>
          <w:szCs w:val="84"/>
        </w:rPr>
      </w:pPr>
      <w:del w:id="1" w:author="华翠" w:date="2025-10-16T10:46:00Z" w16du:dateUtc="2025-10-16T02:46:00Z">
        <w:r w:rsidDel="006414B8">
          <w:rPr>
            <w:rFonts w:ascii="方正小标宋_GBK" w:eastAsia="方正小标宋_GBK" w:hint="eastAsia"/>
            <w:b/>
            <w:bCs/>
            <w:color w:val="FFFFFF"/>
            <w:sz w:val="84"/>
            <w:szCs w:val="84"/>
          </w:rPr>
          <w:delText xml:space="preserve">   </w:delText>
        </w:r>
      </w:del>
    </w:p>
    <w:p w14:paraId="29E29FA9" w14:textId="2930CDFC" w:rsidR="00175CA3" w:rsidDel="006414B8" w:rsidRDefault="00175CA3">
      <w:pPr>
        <w:adjustRightInd w:val="0"/>
        <w:snapToGrid w:val="0"/>
        <w:spacing w:line="400" w:lineRule="atLeast"/>
        <w:jc w:val="center"/>
        <w:rPr>
          <w:del w:id="2" w:author="华翠" w:date="2025-10-16T10:46:00Z" w16du:dateUtc="2025-10-16T02:46:00Z"/>
          <w:rFonts w:ascii="方正小标宋_GBK" w:eastAsia="方正小标宋_GBK"/>
          <w:color w:val="FF0000"/>
          <w:szCs w:val="30"/>
        </w:rPr>
      </w:pPr>
    </w:p>
    <w:p w14:paraId="7613EA50" w14:textId="505B0441" w:rsidR="00175CA3" w:rsidDel="006414B8" w:rsidRDefault="00175CA3">
      <w:pPr>
        <w:adjustRightInd w:val="0"/>
        <w:snapToGrid w:val="0"/>
        <w:spacing w:line="400" w:lineRule="atLeast"/>
        <w:jc w:val="center"/>
        <w:rPr>
          <w:del w:id="3" w:author="华翠" w:date="2025-10-16T10:46:00Z" w16du:dateUtc="2025-10-16T02:46:00Z"/>
          <w:rFonts w:ascii="方正小标宋_GBK" w:eastAsia="方正小标宋_GBK"/>
          <w:sz w:val="28"/>
          <w:szCs w:val="30"/>
        </w:rPr>
      </w:pPr>
    </w:p>
    <w:p w14:paraId="7510E9AF" w14:textId="4EBF04EF" w:rsidR="00175CA3" w:rsidDel="006414B8" w:rsidRDefault="00175CA3">
      <w:pPr>
        <w:spacing w:line="760" w:lineRule="atLeast"/>
        <w:jc w:val="center"/>
        <w:rPr>
          <w:del w:id="4" w:author="华翠" w:date="2025-10-16T10:46:00Z" w16du:dateUtc="2025-10-16T02:46:00Z"/>
          <w:rFonts w:ascii="仿宋_GB2312" w:eastAsia="仿宋_GB2312"/>
          <w:sz w:val="32"/>
          <w:szCs w:val="32"/>
        </w:rPr>
      </w:pPr>
    </w:p>
    <w:p w14:paraId="24E1CAB3" w14:textId="112D1E11" w:rsidR="00175CA3" w:rsidDel="006414B8" w:rsidRDefault="00175CA3">
      <w:pPr>
        <w:spacing w:line="760" w:lineRule="atLeast"/>
        <w:jc w:val="center"/>
        <w:rPr>
          <w:del w:id="5" w:author="华翠" w:date="2025-10-16T10:46:00Z" w16du:dateUtc="2025-10-16T02:46:00Z"/>
          <w:rFonts w:ascii="仿宋_GB2312" w:eastAsia="仿宋_GB2312"/>
          <w:sz w:val="32"/>
          <w:szCs w:val="32"/>
        </w:rPr>
      </w:pPr>
    </w:p>
    <w:p w14:paraId="0529ECB4" w14:textId="0FD1259D" w:rsidR="00175CA3" w:rsidDel="006414B8" w:rsidRDefault="00000000">
      <w:pPr>
        <w:spacing w:line="760" w:lineRule="atLeast"/>
        <w:jc w:val="center"/>
        <w:rPr>
          <w:del w:id="6" w:author="华翠" w:date="2025-10-16T10:46:00Z" w16du:dateUtc="2025-10-16T02:46:00Z"/>
          <w:rFonts w:ascii="仿宋_GB2312" w:eastAsia="仿宋_GB2312"/>
          <w:sz w:val="32"/>
          <w:szCs w:val="32"/>
        </w:rPr>
      </w:pPr>
      <w:del w:id="7" w:author="华翠" w:date="2025-10-16T10:46:00Z" w16du:dateUtc="2025-10-16T02:46:00Z">
        <w:r w:rsidDel="006414B8">
          <w:rPr>
            <w:rFonts w:ascii="仿宋_GB2312" w:eastAsia="仿宋_GB2312" w:hint="eastAsia"/>
            <w:sz w:val="32"/>
            <w:szCs w:val="32"/>
          </w:rPr>
          <w:delText>国药会〔2025〕150号</w:delText>
        </w:r>
      </w:del>
    </w:p>
    <w:p w14:paraId="346A674B" w14:textId="16716049" w:rsidR="00175CA3" w:rsidDel="006414B8" w:rsidRDefault="00000000">
      <w:pPr>
        <w:adjustRightInd w:val="0"/>
        <w:snapToGrid w:val="0"/>
        <w:spacing w:line="880" w:lineRule="atLeast"/>
        <w:jc w:val="center"/>
        <w:rPr>
          <w:del w:id="8" w:author="华翠" w:date="2025-10-16T10:46:00Z" w16du:dateUtc="2025-10-16T02:46:00Z"/>
          <w:rFonts w:ascii="仿宋_GB2312" w:eastAsia="仿宋_GB2312"/>
          <w:color w:val="FF0000"/>
          <w:sz w:val="30"/>
          <w:szCs w:val="30"/>
        </w:rPr>
      </w:pPr>
      <w:del w:id="9" w:author="华翠" w:date="2025-10-16T10:46:00Z" w16du:dateUtc="2025-10-16T02:46:00Z">
        <w:r w:rsidDel="006414B8">
          <w:rPr>
            <w:rFonts w:ascii="仿宋_GB2312" w:eastAsia="仿宋_GB2312" w:hint="eastAsia"/>
            <w:noProof/>
            <w:color w:val="FFFFFF"/>
            <w:sz w:val="30"/>
            <w:szCs w:val="30"/>
          </w:rPr>
          <mc:AlternateContent>
            <mc:Choice Requires="wps">
              <w:drawing>
                <wp:anchor distT="0" distB="0" distL="114300" distR="114300" simplePos="0" relativeHeight="251659264" behindDoc="0" locked="0" layoutInCell="1" allowOverlap="1" wp14:anchorId="42999D85" wp14:editId="1A3CC35F">
                  <wp:simplePos x="0" y="0"/>
                  <wp:positionH relativeFrom="column">
                    <wp:posOffset>-114300</wp:posOffset>
                  </wp:positionH>
                  <wp:positionV relativeFrom="paragraph">
                    <wp:posOffset>100965</wp:posOffset>
                  </wp:positionV>
                  <wp:extent cx="57150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25400" cap="flat" cmpd="sng">
                            <a:solidFill>
                              <a:srgbClr val="FFFFFF"/>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pt;margin-top:7.95pt;height:0pt;width:450pt;z-index:251659264;mso-width-relative:page;mso-height-relative:page;" filled="f" stroked="t" coordsize="21600,21600" o:gfxdata="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6MHxnZAAAACQEAAA8AAAAAAAAAAQAgAAAAIgAAAGRycy9kb3ducmV2LnhtbFBLAQIUABQAAAAI&#10;AIdO4kDwi9hM7AEAANkDAAAOAAAAAAAAAAEAIAAAACgBAABkcnMvZTJvRG9jLnhtbFBLBQYAAAAA&#10;BgAGAFkBAACGBQAAAAA=&#10;">
                  <v:fill on="f" focussize="0,0"/>
                  <v:stroke weight="2pt" color="#FFFFFF" joinstyle="round"/>
                  <v:imagedata o:title=""/>
                  <o:lock v:ext="edit" aspectratio="f"/>
                </v:line>
              </w:pict>
            </mc:Fallback>
          </mc:AlternateContent>
        </w:r>
      </w:del>
    </w:p>
    <w:p w14:paraId="71098109" w14:textId="0082FDC6" w:rsidR="00175CA3" w:rsidDel="006414B8" w:rsidRDefault="00000000">
      <w:pPr>
        <w:adjustRightInd w:val="0"/>
        <w:snapToGrid w:val="0"/>
        <w:jc w:val="center"/>
        <w:rPr>
          <w:del w:id="10" w:author="华翠" w:date="2025-10-16T10:46:00Z" w16du:dateUtc="2025-10-16T02:46:00Z"/>
          <w:rFonts w:ascii="Times New Roman" w:eastAsia="方正小标宋简体" w:hAnsi="Times New Roman"/>
          <w:bCs/>
          <w:kern w:val="0"/>
          <w:sz w:val="44"/>
          <w:szCs w:val="44"/>
        </w:rPr>
      </w:pPr>
      <w:del w:id="11" w:author="华翠" w:date="2025-10-16T10:46:00Z" w16du:dateUtc="2025-10-16T02:46:00Z">
        <w:r w:rsidDel="006414B8">
          <w:rPr>
            <w:rFonts w:ascii="Times New Roman" w:eastAsia="方正小标宋简体" w:hAnsi="Times New Roman" w:hint="eastAsia"/>
            <w:bCs/>
            <w:kern w:val="0"/>
            <w:sz w:val="44"/>
            <w:szCs w:val="44"/>
          </w:rPr>
          <w:delText>关于举办</w:delText>
        </w:r>
        <w:r w:rsidDel="006414B8">
          <w:rPr>
            <w:rFonts w:ascii="Times New Roman" w:eastAsia="方正小标宋简体" w:hAnsi="Times New Roman" w:hint="eastAsia"/>
            <w:bCs/>
            <w:kern w:val="0"/>
            <w:sz w:val="44"/>
            <w:szCs w:val="44"/>
          </w:rPr>
          <w:delText>2025</w:delText>
        </w:r>
        <w:r w:rsidDel="006414B8">
          <w:rPr>
            <w:rFonts w:ascii="Times New Roman" w:eastAsia="方正小标宋简体" w:hAnsi="Times New Roman" w:hint="eastAsia"/>
            <w:bCs/>
            <w:kern w:val="0"/>
            <w:sz w:val="44"/>
            <w:szCs w:val="44"/>
          </w:rPr>
          <w:delText>年中国药学会制药工程专业委员会学术年会的通知（第一轮）</w:delText>
        </w:r>
      </w:del>
    </w:p>
    <w:p w14:paraId="14A8197A" w14:textId="3C4E4542" w:rsidR="00175CA3" w:rsidDel="006414B8" w:rsidRDefault="00175CA3">
      <w:pPr>
        <w:adjustRightInd w:val="0"/>
        <w:snapToGrid w:val="0"/>
        <w:spacing w:line="360" w:lineRule="auto"/>
        <w:rPr>
          <w:del w:id="12" w:author="华翠" w:date="2025-10-16T10:46:00Z" w16du:dateUtc="2025-10-16T02:46:00Z"/>
          <w:rFonts w:ascii="Times New Roman" w:eastAsia="仿宋_GB2312" w:hAnsi="Times New Roman"/>
          <w:sz w:val="32"/>
          <w:szCs w:val="32"/>
        </w:rPr>
      </w:pPr>
    </w:p>
    <w:p w14:paraId="0FE623AE" w14:textId="70CADA95" w:rsidR="00175CA3" w:rsidDel="006414B8" w:rsidRDefault="00000000">
      <w:pPr>
        <w:adjustRightInd w:val="0"/>
        <w:snapToGrid w:val="0"/>
        <w:spacing w:line="360" w:lineRule="auto"/>
        <w:rPr>
          <w:del w:id="13" w:author="华翠" w:date="2025-10-16T10:46:00Z" w16du:dateUtc="2025-10-16T02:46:00Z"/>
          <w:rFonts w:ascii="Times New Roman" w:eastAsia="仿宋_GB2312" w:hAnsi="Times New Roman"/>
          <w:sz w:val="32"/>
          <w:szCs w:val="32"/>
        </w:rPr>
      </w:pPr>
      <w:del w:id="14" w:author="华翠" w:date="2025-10-16T10:46:00Z" w16du:dateUtc="2025-10-16T02:46:00Z">
        <w:r w:rsidDel="006414B8">
          <w:rPr>
            <w:rFonts w:ascii="Times New Roman" w:eastAsia="仿宋_GB2312" w:hAnsi="Times New Roman" w:hint="eastAsia"/>
            <w:sz w:val="32"/>
            <w:szCs w:val="32"/>
          </w:rPr>
          <w:delText>各有关单位：</w:delText>
        </w:r>
      </w:del>
    </w:p>
    <w:p w14:paraId="0AF39332" w14:textId="283BE62A" w:rsidR="00175CA3" w:rsidDel="006414B8" w:rsidRDefault="00000000">
      <w:pPr>
        <w:adjustRightInd w:val="0"/>
        <w:snapToGrid w:val="0"/>
        <w:spacing w:line="360" w:lineRule="auto"/>
        <w:ind w:firstLineChars="200" w:firstLine="640"/>
        <w:rPr>
          <w:del w:id="15" w:author="华翠" w:date="2025-10-16T10:46:00Z" w16du:dateUtc="2025-10-16T02:46:00Z"/>
          <w:rFonts w:ascii="Times New Roman" w:eastAsia="仿宋_GB2312" w:hAnsi="Times New Roman"/>
          <w:sz w:val="32"/>
          <w:szCs w:val="32"/>
        </w:rPr>
      </w:pPr>
      <w:del w:id="16" w:author="华翠" w:date="2025-10-16T10:46:00Z" w16du:dateUtc="2025-10-16T02:46:00Z">
        <w:r w:rsidDel="006414B8">
          <w:rPr>
            <w:rFonts w:ascii="Times New Roman" w:eastAsia="仿宋_GB2312" w:hAnsi="Times New Roman" w:hint="eastAsia"/>
            <w:sz w:val="32"/>
            <w:szCs w:val="32"/>
          </w:rPr>
          <w:delText>由中国药学会制药工程专业委员会主办的“</w:delText>
        </w:r>
        <w:r w:rsidDel="006414B8">
          <w:rPr>
            <w:rFonts w:ascii="Times New Roman" w:eastAsia="仿宋_GB2312" w:hAnsi="Times New Roman" w:hint="eastAsia"/>
            <w:sz w:val="32"/>
            <w:szCs w:val="32"/>
          </w:rPr>
          <w:delText>2025</w:delText>
        </w:r>
        <w:r w:rsidDel="006414B8">
          <w:rPr>
            <w:rFonts w:ascii="Times New Roman" w:eastAsia="仿宋_GB2312" w:hAnsi="Times New Roman" w:hint="eastAsia"/>
            <w:sz w:val="32"/>
            <w:szCs w:val="32"/>
          </w:rPr>
          <w:delText>年中国药学会制药工程专业委员会学术年会”拟定于</w:delText>
        </w:r>
        <w:r w:rsidDel="006414B8">
          <w:rPr>
            <w:rFonts w:ascii="Times New Roman" w:eastAsia="仿宋_GB2312" w:hAnsi="Times New Roman" w:hint="eastAsia"/>
            <w:sz w:val="32"/>
            <w:szCs w:val="32"/>
          </w:rPr>
          <w:delText>2025</w:delText>
        </w:r>
        <w:r w:rsidDel="006414B8">
          <w:rPr>
            <w:rFonts w:ascii="Times New Roman" w:eastAsia="仿宋_GB2312" w:hAnsi="Times New Roman" w:hint="eastAsia"/>
            <w:sz w:val="32"/>
            <w:szCs w:val="32"/>
          </w:rPr>
          <w:delText>年</w:delText>
        </w:r>
        <w:r w:rsidDel="006414B8">
          <w:rPr>
            <w:rFonts w:ascii="Times New Roman" w:eastAsia="仿宋_GB2312" w:hAnsi="Times New Roman" w:hint="eastAsia"/>
            <w:sz w:val="32"/>
            <w:szCs w:val="32"/>
          </w:rPr>
          <w:delText>10</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31</w:delText>
        </w:r>
        <w:r w:rsidDel="006414B8">
          <w:rPr>
            <w:rFonts w:ascii="Times New Roman" w:eastAsia="仿宋_GB2312" w:hAnsi="Times New Roman" w:hint="eastAsia"/>
            <w:sz w:val="32"/>
            <w:szCs w:val="32"/>
          </w:rPr>
          <w:delText>日至</w:delText>
        </w:r>
        <w:r w:rsidDel="006414B8">
          <w:rPr>
            <w:rFonts w:ascii="Times New Roman" w:eastAsia="仿宋_GB2312" w:hAnsi="Times New Roman" w:hint="eastAsia"/>
            <w:sz w:val="32"/>
            <w:szCs w:val="32"/>
          </w:rPr>
          <w:delText>11</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2</w:delText>
        </w:r>
        <w:r w:rsidDel="006414B8">
          <w:rPr>
            <w:rFonts w:ascii="Times New Roman" w:eastAsia="仿宋_GB2312" w:hAnsi="Times New Roman" w:hint="eastAsia"/>
            <w:sz w:val="32"/>
            <w:szCs w:val="32"/>
          </w:rPr>
          <w:delText>日在上海市举行</w:delText>
        </w:r>
        <w:r w:rsidDel="006414B8">
          <w:rPr>
            <w:rFonts w:ascii="Times New Roman" w:eastAsia="仿宋_GB2312" w:hAnsi="Times New Roman"/>
            <w:sz w:val="32"/>
            <w:szCs w:val="32"/>
          </w:rPr>
          <w:delText>。</w:delText>
        </w:r>
      </w:del>
    </w:p>
    <w:p w14:paraId="3D62957E" w14:textId="6687138E" w:rsidR="00175CA3" w:rsidDel="006414B8" w:rsidRDefault="00000000">
      <w:pPr>
        <w:adjustRightInd w:val="0"/>
        <w:snapToGrid w:val="0"/>
        <w:spacing w:line="360" w:lineRule="auto"/>
        <w:ind w:firstLineChars="200" w:firstLine="640"/>
        <w:rPr>
          <w:del w:id="17" w:author="华翠" w:date="2025-10-16T10:46:00Z" w16du:dateUtc="2025-10-16T02:46:00Z"/>
          <w:rFonts w:ascii="Times New Roman" w:eastAsia="仿宋_GB2312" w:hAnsi="Times New Roman"/>
          <w:sz w:val="32"/>
          <w:szCs w:val="32"/>
        </w:rPr>
      </w:pPr>
      <w:del w:id="18" w:author="华翠" w:date="2025-10-16T10:46:00Z" w16du:dateUtc="2025-10-16T02:46:00Z">
        <w:r w:rsidDel="006414B8">
          <w:rPr>
            <w:rFonts w:ascii="Times New Roman" w:eastAsia="仿宋_GB2312" w:hAnsi="Times New Roman" w:hint="eastAsia"/>
            <w:sz w:val="32"/>
            <w:szCs w:val="32"/>
          </w:rPr>
          <w:delText>本次年会的主题为“创新驱动，实现中国制药工程的高质量发展”。由“药物创新：思路与实践”、“</w:delText>
        </w:r>
        <w:r w:rsidDel="006414B8">
          <w:rPr>
            <w:rFonts w:ascii="Times New Roman" w:eastAsia="仿宋_GB2312" w:hAnsi="Times New Roman" w:hint="eastAsia"/>
            <w:sz w:val="32"/>
            <w:szCs w:val="32"/>
          </w:rPr>
          <w:delText>AI</w:delText>
        </w:r>
        <w:r w:rsidDel="006414B8">
          <w:rPr>
            <w:rFonts w:ascii="Times New Roman" w:eastAsia="仿宋_GB2312" w:hAnsi="Times New Roman" w:hint="eastAsia"/>
            <w:sz w:val="32"/>
            <w:szCs w:val="32"/>
          </w:rPr>
          <w:delText>与药品的智能制造”、“药品的绿色制造”和“青年英才论坛”四个学术活动板块组成。会议将邀请国内制药行业相关院士和专家学者就全国医药工业转向创新研发的背景下，</w:delText>
        </w:r>
        <w:r w:rsidDel="006414B8">
          <w:rPr>
            <w:rFonts w:ascii="Times New Roman" w:eastAsia="仿宋_GB2312" w:hAnsi="Times New Roman" w:hint="eastAsia"/>
            <w:sz w:val="32"/>
            <w:szCs w:val="32"/>
          </w:rPr>
          <w:delText>AI</w:delText>
        </w:r>
        <w:r w:rsidDel="006414B8">
          <w:rPr>
            <w:rFonts w:ascii="Times New Roman" w:eastAsia="仿宋_GB2312" w:hAnsi="Times New Roman" w:hint="eastAsia"/>
            <w:sz w:val="32"/>
            <w:szCs w:val="32"/>
          </w:rPr>
          <w:delText>技术、智能制造、新工艺、新设备等方面的发展对制药研发与医药制造的影响，以及制药工程学科建设和人才培养等热点话题与参会代表进行交流研讨，旨在促进行业内的学术交流和技术合作，搭建制药企业、科研院所、高等院校、医疗机构和政府部门等多方参与和沟通的机制，培养业界专业人才，实现制药工程学科的高质量发展。</w:delText>
        </w:r>
      </w:del>
    </w:p>
    <w:p w14:paraId="0A0DE2AF" w14:textId="54C5D8EE" w:rsidR="00175CA3" w:rsidDel="006414B8" w:rsidRDefault="00000000">
      <w:pPr>
        <w:adjustRightInd w:val="0"/>
        <w:snapToGrid w:val="0"/>
        <w:spacing w:line="360" w:lineRule="auto"/>
        <w:ind w:firstLineChars="200" w:firstLine="640"/>
        <w:rPr>
          <w:del w:id="19" w:author="华翠" w:date="2025-10-16T10:46:00Z" w16du:dateUtc="2025-10-16T02:46:00Z"/>
          <w:rFonts w:ascii="Times New Roman" w:eastAsia="仿宋_GB2312" w:hAnsi="Times New Roman"/>
          <w:sz w:val="32"/>
          <w:szCs w:val="32"/>
        </w:rPr>
      </w:pPr>
      <w:del w:id="20" w:author="华翠" w:date="2025-10-16T10:46:00Z" w16du:dateUtc="2025-10-16T02:46:00Z">
        <w:r w:rsidDel="006414B8">
          <w:rPr>
            <w:rFonts w:ascii="Times New Roman" w:eastAsia="仿宋_GB2312" w:hAnsi="Times New Roman"/>
            <w:sz w:val="32"/>
            <w:szCs w:val="32"/>
          </w:rPr>
          <w:delText>现就有关会议事项通知如下</w:delText>
        </w:r>
        <w:r w:rsidDel="006414B8">
          <w:rPr>
            <w:rFonts w:ascii="Times New Roman" w:eastAsia="仿宋_GB2312" w:hAnsi="Times New Roman" w:hint="eastAsia"/>
            <w:sz w:val="32"/>
            <w:szCs w:val="32"/>
          </w:rPr>
          <w:delText>：</w:delText>
        </w:r>
      </w:del>
    </w:p>
    <w:p w14:paraId="51BE1A3B" w14:textId="7B353891" w:rsidR="00175CA3" w:rsidDel="006414B8" w:rsidRDefault="00000000">
      <w:pPr>
        <w:pStyle w:val="a5"/>
        <w:adjustRightInd w:val="0"/>
        <w:snapToGrid w:val="0"/>
        <w:spacing w:line="360" w:lineRule="auto"/>
        <w:ind w:left="0" w:firstLineChars="200" w:firstLine="640"/>
        <w:rPr>
          <w:del w:id="21" w:author="华翠" w:date="2025-10-16T10:46:00Z" w16du:dateUtc="2025-10-16T02:46:00Z"/>
          <w:rFonts w:ascii="Times New Roman" w:eastAsia="黑体" w:hAnsi="Times New Roman"/>
          <w:bCs/>
          <w:sz w:val="32"/>
          <w:szCs w:val="32"/>
          <w:lang w:eastAsia="zh-CN"/>
        </w:rPr>
      </w:pPr>
      <w:del w:id="22" w:author="华翠" w:date="2025-10-16T10:46:00Z" w16du:dateUtc="2025-10-16T02:46:00Z">
        <w:r w:rsidDel="006414B8">
          <w:rPr>
            <w:rFonts w:ascii="Times New Roman" w:eastAsia="黑体" w:hAnsi="Times New Roman" w:hint="eastAsia"/>
            <w:bCs/>
            <w:sz w:val="32"/>
            <w:szCs w:val="32"/>
            <w:lang w:eastAsia="zh-CN"/>
          </w:rPr>
          <w:delText>一、会议安排</w:delText>
        </w:r>
      </w:del>
    </w:p>
    <w:p w14:paraId="05012E4A" w14:textId="6CE25AFC" w:rsidR="00175CA3" w:rsidDel="006414B8" w:rsidRDefault="00000000">
      <w:pPr>
        <w:pStyle w:val="a5"/>
        <w:adjustRightInd w:val="0"/>
        <w:snapToGrid w:val="0"/>
        <w:spacing w:line="360" w:lineRule="auto"/>
        <w:ind w:firstLineChars="200" w:firstLine="640"/>
        <w:rPr>
          <w:del w:id="23" w:author="华翠" w:date="2025-10-16T10:46:00Z" w16du:dateUtc="2025-10-16T02:46:00Z"/>
          <w:rFonts w:ascii="仿宋_GB2312" w:eastAsia="仿宋_GB2312" w:hAnsi="Times New Roman"/>
          <w:bCs/>
          <w:sz w:val="32"/>
          <w:szCs w:val="32"/>
          <w:lang w:eastAsia="zh-CN"/>
        </w:rPr>
      </w:pPr>
      <w:del w:id="24" w:author="华翠" w:date="2025-10-16T10:46:00Z" w16du:dateUtc="2025-10-16T02:46:00Z">
        <w:r w:rsidDel="006414B8">
          <w:rPr>
            <w:rFonts w:ascii="仿宋_GB2312" w:eastAsia="仿宋_GB2312" w:hAnsi="Times New Roman" w:hint="eastAsia"/>
            <w:bCs/>
            <w:sz w:val="32"/>
            <w:szCs w:val="32"/>
            <w:lang w:eastAsia="zh-CN"/>
          </w:rPr>
          <w:delText>会议主题：</w:delText>
        </w:r>
      </w:del>
    </w:p>
    <w:p w14:paraId="19599318" w14:textId="4244A020" w:rsidR="00175CA3" w:rsidDel="006414B8" w:rsidRDefault="00000000">
      <w:pPr>
        <w:pStyle w:val="a5"/>
        <w:adjustRightInd w:val="0"/>
        <w:snapToGrid w:val="0"/>
        <w:spacing w:line="360" w:lineRule="auto"/>
        <w:ind w:firstLineChars="200" w:firstLine="640"/>
        <w:rPr>
          <w:del w:id="25" w:author="华翠" w:date="2025-10-16T10:46:00Z" w16du:dateUtc="2025-10-16T02:46:00Z"/>
          <w:rFonts w:ascii="仿宋_GB2312" w:eastAsia="仿宋_GB2312" w:hAnsi="Times New Roman"/>
          <w:bCs/>
          <w:sz w:val="32"/>
          <w:szCs w:val="32"/>
          <w:lang w:eastAsia="zh-CN"/>
        </w:rPr>
      </w:pPr>
      <w:del w:id="26" w:author="华翠" w:date="2025-10-16T10:46:00Z" w16du:dateUtc="2025-10-16T02:46:00Z">
        <w:r w:rsidDel="006414B8">
          <w:rPr>
            <w:rFonts w:ascii="Times New Roman" w:eastAsia="仿宋_GB2312" w:hAnsi="Times New Roman" w:hint="eastAsia"/>
            <w:sz w:val="32"/>
            <w:szCs w:val="32"/>
            <w:lang w:eastAsia="zh-CN"/>
          </w:rPr>
          <w:delText>创新驱动，实现中国制药工程的高质量发展</w:delText>
        </w:r>
      </w:del>
    </w:p>
    <w:p w14:paraId="1C6CBAC4" w14:textId="20D65A1A" w:rsidR="00175CA3" w:rsidDel="006414B8" w:rsidRDefault="00000000">
      <w:pPr>
        <w:pStyle w:val="a5"/>
        <w:adjustRightInd w:val="0"/>
        <w:snapToGrid w:val="0"/>
        <w:spacing w:line="360" w:lineRule="auto"/>
        <w:ind w:firstLineChars="200" w:firstLine="640"/>
        <w:rPr>
          <w:del w:id="27" w:author="华翠" w:date="2025-10-16T10:46:00Z" w16du:dateUtc="2025-10-16T02:46:00Z"/>
          <w:rFonts w:ascii="仿宋_GB2312" w:eastAsia="仿宋_GB2312" w:hAnsi="Times New Roman"/>
          <w:bCs/>
          <w:sz w:val="32"/>
          <w:szCs w:val="32"/>
          <w:lang w:eastAsia="zh-CN"/>
        </w:rPr>
      </w:pPr>
      <w:del w:id="28" w:author="华翠" w:date="2025-10-16T10:46:00Z" w16du:dateUtc="2025-10-16T02:46:00Z">
        <w:r w:rsidDel="006414B8">
          <w:rPr>
            <w:rFonts w:ascii="仿宋_GB2312" w:eastAsia="仿宋_GB2312" w:hAnsi="Times New Roman" w:hint="eastAsia"/>
            <w:bCs/>
            <w:sz w:val="32"/>
            <w:szCs w:val="32"/>
            <w:lang w:eastAsia="zh-CN"/>
          </w:rPr>
          <w:delText>会议论坛：</w:delText>
        </w:r>
      </w:del>
    </w:p>
    <w:p w14:paraId="1245A9C7" w14:textId="74091893" w:rsidR="00175CA3" w:rsidDel="006414B8" w:rsidRDefault="00000000">
      <w:pPr>
        <w:pStyle w:val="a5"/>
        <w:adjustRightInd w:val="0"/>
        <w:snapToGrid w:val="0"/>
        <w:spacing w:line="360" w:lineRule="auto"/>
        <w:ind w:left="0" w:firstLineChars="200" w:firstLine="640"/>
        <w:rPr>
          <w:del w:id="29" w:author="华翠" w:date="2025-10-16T10:46:00Z" w16du:dateUtc="2025-10-16T02:46:00Z"/>
          <w:rFonts w:ascii="Times New Roman" w:eastAsia="仿宋_GB2312" w:hAnsi="Times New Roman"/>
          <w:bCs/>
          <w:sz w:val="32"/>
          <w:szCs w:val="32"/>
          <w:lang w:eastAsia="zh-CN"/>
        </w:rPr>
      </w:pPr>
      <w:del w:id="30" w:author="华翠" w:date="2025-10-16T10:46:00Z" w16du:dateUtc="2025-10-16T02:46:00Z">
        <w:r w:rsidDel="006414B8">
          <w:rPr>
            <w:rFonts w:ascii="Times New Roman" w:eastAsia="仿宋_GB2312" w:hAnsi="Times New Roman"/>
            <w:bCs/>
            <w:sz w:val="32"/>
            <w:szCs w:val="32"/>
            <w:lang w:eastAsia="zh-CN"/>
          </w:rPr>
          <w:delText xml:space="preserve">1. </w:delText>
        </w:r>
        <w:r w:rsidDel="006414B8">
          <w:rPr>
            <w:rFonts w:ascii="Times New Roman" w:eastAsia="仿宋_GB2312" w:hAnsi="Times New Roman"/>
            <w:bCs/>
            <w:sz w:val="32"/>
            <w:szCs w:val="32"/>
            <w:lang w:eastAsia="zh-CN"/>
          </w:rPr>
          <w:delText>药物创新：思路与实践</w:delText>
        </w:r>
      </w:del>
    </w:p>
    <w:p w14:paraId="158EF017" w14:textId="07137D59" w:rsidR="00175CA3" w:rsidDel="006414B8" w:rsidRDefault="00000000">
      <w:pPr>
        <w:pStyle w:val="a5"/>
        <w:adjustRightInd w:val="0"/>
        <w:snapToGrid w:val="0"/>
        <w:spacing w:line="360" w:lineRule="auto"/>
        <w:ind w:left="0" w:firstLineChars="200" w:firstLine="640"/>
        <w:rPr>
          <w:del w:id="31" w:author="华翠" w:date="2025-10-16T10:46:00Z" w16du:dateUtc="2025-10-16T02:46:00Z"/>
          <w:rFonts w:ascii="Times New Roman" w:eastAsia="仿宋_GB2312" w:hAnsi="Times New Roman"/>
          <w:bCs/>
          <w:sz w:val="32"/>
          <w:szCs w:val="32"/>
          <w:lang w:eastAsia="zh-CN"/>
        </w:rPr>
      </w:pPr>
      <w:del w:id="32" w:author="华翠" w:date="2025-10-16T10:46:00Z" w16du:dateUtc="2025-10-16T02:46:00Z">
        <w:r w:rsidDel="006414B8">
          <w:rPr>
            <w:rFonts w:ascii="Times New Roman" w:eastAsia="仿宋_GB2312" w:hAnsi="Times New Roman"/>
            <w:bCs/>
            <w:sz w:val="32"/>
            <w:szCs w:val="32"/>
            <w:lang w:eastAsia="zh-CN"/>
          </w:rPr>
          <w:delText>2. AI</w:delText>
        </w:r>
        <w:r w:rsidDel="006414B8">
          <w:rPr>
            <w:rFonts w:ascii="Times New Roman" w:eastAsia="仿宋_GB2312" w:hAnsi="Times New Roman"/>
            <w:bCs/>
            <w:sz w:val="32"/>
            <w:szCs w:val="32"/>
            <w:lang w:eastAsia="zh-CN"/>
          </w:rPr>
          <w:delText>与药品的智能制造</w:delText>
        </w:r>
      </w:del>
    </w:p>
    <w:p w14:paraId="279D700F" w14:textId="149B2BEA" w:rsidR="00175CA3" w:rsidDel="006414B8" w:rsidRDefault="00000000">
      <w:pPr>
        <w:pStyle w:val="a5"/>
        <w:adjustRightInd w:val="0"/>
        <w:snapToGrid w:val="0"/>
        <w:spacing w:line="360" w:lineRule="auto"/>
        <w:ind w:left="0" w:firstLineChars="200" w:firstLine="640"/>
        <w:rPr>
          <w:del w:id="33" w:author="华翠" w:date="2025-10-16T10:46:00Z" w16du:dateUtc="2025-10-16T02:46:00Z"/>
          <w:rFonts w:ascii="Times New Roman" w:eastAsia="仿宋_GB2312" w:hAnsi="Times New Roman"/>
          <w:bCs/>
          <w:sz w:val="32"/>
          <w:szCs w:val="32"/>
          <w:lang w:eastAsia="zh-CN"/>
        </w:rPr>
      </w:pPr>
      <w:del w:id="34" w:author="华翠" w:date="2025-10-16T10:46:00Z" w16du:dateUtc="2025-10-16T02:46:00Z">
        <w:r w:rsidDel="006414B8">
          <w:rPr>
            <w:rFonts w:ascii="Times New Roman" w:eastAsia="仿宋_GB2312" w:hAnsi="Times New Roman"/>
            <w:bCs/>
            <w:sz w:val="32"/>
            <w:szCs w:val="32"/>
            <w:lang w:eastAsia="zh-CN"/>
          </w:rPr>
          <w:delText xml:space="preserve">3. </w:delText>
        </w:r>
        <w:r w:rsidDel="006414B8">
          <w:rPr>
            <w:rFonts w:ascii="Times New Roman" w:eastAsia="仿宋_GB2312" w:hAnsi="Times New Roman"/>
            <w:bCs/>
            <w:sz w:val="32"/>
            <w:szCs w:val="32"/>
            <w:lang w:eastAsia="zh-CN"/>
          </w:rPr>
          <w:delText>药品的绿色制造</w:delText>
        </w:r>
      </w:del>
    </w:p>
    <w:p w14:paraId="5DE0B0C9" w14:textId="320AC82A" w:rsidR="00175CA3" w:rsidDel="006414B8" w:rsidRDefault="00000000">
      <w:pPr>
        <w:pStyle w:val="a5"/>
        <w:adjustRightInd w:val="0"/>
        <w:snapToGrid w:val="0"/>
        <w:spacing w:line="360" w:lineRule="auto"/>
        <w:ind w:left="0" w:firstLineChars="200" w:firstLine="640"/>
        <w:rPr>
          <w:del w:id="35" w:author="华翠" w:date="2025-10-16T10:46:00Z" w16du:dateUtc="2025-10-16T02:46:00Z"/>
          <w:rFonts w:ascii="仿宋_GB2312" w:eastAsia="仿宋_GB2312" w:hAnsi="Times New Roman"/>
          <w:bCs/>
          <w:sz w:val="32"/>
          <w:szCs w:val="32"/>
          <w:lang w:eastAsia="zh-CN"/>
        </w:rPr>
      </w:pPr>
      <w:del w:id="36" w:author="华翠" w:date="2025-10-16T10:46:00Z" w16du:dateUtc="2025-10-16T02:46:00Z">
        <w:r w:rsidDel="006414B8">
          <w:rPr>
            <w:rFonts w:ascii="Times New Roman" w:eastAsia="仿宋_GB2312" w:hAnsi="Times New Roman"/>
            <w:bCs/>
            <w:sz w:val="32"/>
            <w:szCs w:val="32"/>
            <w:lang w:eastAsia="zh-CN"/>
          </w:rPr>
          <w:delText xml:space="preserve">4. </w:delText>
        </w:r>
        <w:r w:rsidDel="006414B8">
          <w:rPr>
            <w:rFonts w:ascii="Times New Roman" w:eastAsia="仿宋_GB2312" w:hAnsi="Times New Roman"/>
            <w:bCs/>
            <w:sz w:val="32"/>
            <w:szCs w:val="32"/>
            <w:lang w:eastAsia="zh-CN"/>
          </w:rPr>
          <w:delText>青年</w:delText>
        </w:r>
        <w:r w:rsidDel="006414B8">
          <w:rPr>
            <w:rFonts w:ascii="Times New Roman" w:eastAsia="仿宋_GB2312" w:hAnsi="Times New Roman" w:hint="eastAsia"/>
            <w:bCs/>
            <w:sz w:val="32"/>
            <w:szCs w:val="32"/>
            <w:lang w:eastAsia="zh-CN"/>
          </w:rPr>
          <w:delText>英才</w:delText>
        </w:r>
        <w:r w:rsidDel="006414B8">
          <w:rPr>
            <w:rFonts w:ascii="Times New Roman" w:eastAsia="仿宋_GB2312" w:hAnsi="Times New Roman"/>
            <w:bCs/>
            <w:sz w:val="32"/>
            <w:szCs w:val="32"/>
            <w:lang w:eastAsia="zh-CN"/>
          </w:rPr>
          <w:delText>论坛</w:delText>
        </w:r>
      </w:del>
    </w:p>
    <w:p w14:paraId="0FEAF7D9" w14:textId="3CC5363E" w:rsidR="00175CA3" w:rsidDel="006414B8" w:rsidRDefault="00000000">
      <w:pPr>
        <w:pStyle w:val="a5"/>
        <w:adjustRightInd w:val="0"/>
        <w:snapToGrid w:val="0"/>
        <w:spacing w:line="360" w:lineRule="auto"/>
        <w:ind w:left="0" w:firstLineChars="200" w:firstLine="640"/>
        <w:rPr>
          <w:del w:id="37" w:author="华翠" w:date="2025-10-16T10:46:00Z" w16du:dateUtc="2025-10-16T02:46:00Z"/>
          <w:rFonts w:ascii="Times New Roman" w:eastAsia="黑体" w:hAnsi="Times New Roman"/>
          <w:bCs/>
          <w:sz w:val="32"/>
          <w:szCs w:val="32"/>
          <w:lang w:eastAsia="zh-CN"/>
        </w:rPr>
      </w:pPr>
      <w:del w:id="38" w:author="华翠" w:date="2025-10-16T10:46:00Z" w16du:dateUtc="2025-10-16T02:46:00Z">
        <w:r w:rsidDel="006414B8">
          <w:rPr>
            <w:rFonts w:ascii="Times New Roman" w:eastAsia="黑体" w:hAnsi="Times New Roman" w:hint="eastAsia"/>
            <w:bCs/>
            <w:sz w:val="32"/>
            <w:szCs w:val="32"/>
            <w:lang w:eastAsia="zh-CN"/>
          </w:rPr>
          <w:delText>二、时间、地点</w:delText>
        </w:r>
      </w:del>
    </w:p>
    <w:p w14:paraId="4432F7BB" w14:textId="6AC2471A" w:rsidR="00175CA3" w:rsidDel="006414B8" w:rsidRDefault="00000000">
      <w:pPr>
        <w:adjustRightInd w:val="0"/>
        <w:snapToGrid w:val="0"/>
        <w:spacing w:line="360" w:lineRule="auto"/>
        <w:ind w:firstLineChars="200" w:firstLine="640"/>
        <w:rPr>
          <w:del w:id="39" w:author="华翠" w:date="2025-10-16T10:46:00Z" w16du:dateUtc="2025-10-16T02:46:00Z"/>
          <w:rFonts w:ascii="Times New Roman" w:eastAsia="仿宋_GB2312" w:hAnsi="Times New Roman"/>
          <w:sz w:val="32"/>
          <w:szCs w:val="32"/>
        </w:rPr>
      </w:pPr>
      <w:del w:id="40" w:author="华翠" w:date="2025-10-16T10:46:00Z" w16du:dateUtc="2025-10-16T02:46:00Z">
        <w:r w:rsidDel="006414B8">
          <w:rPr>
            <w:rFonts w:ascii="Times New Roman" w:eastAsia="仿宋_GB2312" w:hAnsi="Times New Roman"/>
            <w:sz w:val="32"/>
            <w:szCs w:val="32"/>
          </w:rPr>
          <w:delText xml:space="preserve">1. </w:delText>
        </w:r>
        <w:r w:rsidDel="006414B8">
          <w:rPr>
            <w:rFonts w:ascii="Times New Roman" w:eastAsia="仿宋_GB2312" w:hAnsi="Times New Roman" w:hint="eastAsia"/>
            <w:sz w:val="32"/>
            <w:szCs w:val="32"/>
          </w:rPr>
          <w:delText>会议</w:delText>
        </w:r>
        <w:r w:rsidDel="006414B8">
          <w:rPr>
            <w:rFonts w:ascii="Times New Roman" w:eastAsia="仿宋_GB2312" w:hAnsi="Times New Roman"/>
            <w:sz w:val="32"/>
            <w:szCs w:val="32"/>
          </w:rPr>
          <w:delText>时间：</w:delText>
        </w:r>
        <w:r w:rsidDel="006414B8">
          <w:rPr>
            <w:rFonts w:ascii="Times New Roman" w:eastAsia="仿宋_GB2312" w:hAnsi="Times New Roman" w:hint="eastAsia"/>
            <w:sz w:val="32"/>
            <w:szCs w:val="32"/>
          </w:rPr>
          <w:delText>2025</w:delText>
        </w:r>
        <w:r w:rsidDel="006414B8">
          <w:rPr>
            <w:rFonts w:ascii="Times New Roman" w:eastAsia="仿宋_GB2312" w:hAnsi="Times New Roman" w:hint="eastAsia"/>
            <w:sz w:val="32"/>
            <w:szCs w:val="32"/>
          </w:rPr>
          <w:delText>年</w:delText>
        </w:r>
        <w:r w:rsidDel="006414B8">
          <w:rPr>
            <w:rFonts w:ascii="Times New Roman" w:eastAsia="仿宋_GB2312" w:hAnsi="Times New Roman" w:hint="eastAsia"/>
            <w:sz w:val="32"/>
            <w:szCs w:val="32"/>
          </w:rPr>
          <w:delText>10</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31</w:delText>
        </w:r>
        <w:r w:rsidDel="006414B8">
          <w:rPr>
            <w:rFonts w:ascii="Times New Roman" w:eastAsia="仿宋_GB2312" w:hAnsi="Times New Roman" w:hint="eastAsia"/>
            <w:sz w:val="32"/>
            <w:szCs w:val="32"/>
          </w:rPr>
          <w:delText>日至</w:delText>
        </w:r>
        <w:r w:rsidDel="006414B8">
          <w:rPr>
            <w:rFonts w:ascii="Times New Roman" w:eastAsia="仿宋_GB2312" w:hAnsi="Times New Roman" w:hint="eastAsia"/>
            <w:sz w:val="32"/>
            <w:szCs w:val="32"/>
          </w:rPr>
          <w:delText>11</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2</w:delText>
        </w:r>
        <w:r w:rsidDel="006414B8">
          <w:rPr>
            <w:rFonts w:ascii="Times New Roman" w:eastAsia="仿宋_GB2312" w:hAnsi="Times New Roman" w:hint="eastAsia"/>
            <w:sz w:val="32"/>
            <w:szCs w:val="32"/>
          </w:rPr>
          <w:delText>日，</w:delText>
        </w:r>
        <w:r w:rsidDel="006414B8">
          <w:rPr>
            <w:rFonts w:ascii="Times New Roman" w:eastAsia="仿宋_GB2312" w:hAnsi="Times New Roman" w:hint="eastAsia"/>
            <w:sz w:val="32"/>
            <w:szCs w:val="32"/>
          </w:rPr>
          <w:delText>10</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31</w:delText>
        </w:r>
        <w:r w:rsidDel="006414B8">
          <w:rPr>
            <w:rFonts w:ascii="Times New Roman" w:eastAsia="仿宋_GB2312" w:hAnsi="Times New Roman" w:hint="eastAsia"/>
            <w:sz w:val="32"/>
            <w:szCs w:val="32"/>
          </w:rPr>
          <w:delText>日全天报到</w:delText>
        </w:r>
        <w:r w:rsidDel="006414B8">
          <w:rPr>
            <w:rFonts w:ascii="Times New Roman" w:eastAsia="仿宋_GB2312" w:hAnsi="Times New Roman"/>
            <w:sz w:val="32"/>
            <w:szCs w:val="32"/>
          </w:rPr>
          <w:delText>。</w:delText>
        </w:r>
      </w:del>
    </w:p>
    <w:p w14:paraId="725687BD" w14:textId="1D230A2F" w:rsidR="00175CA3" w:rsidDel="006414B8" w:rsidRDefault="00000000">
      <w:pPr>
        <w:adjustRightInd w:val="0"/>
        <w:snapToGrid w:val="0"/>
        <w:spacing w:line="360" w:lineRule="auto"/>
        <w:ind w:firstLineChars="200" w:firstLine="640"/>
        <w:rPr>
          <w:del w:id="41" w:author="华翠" w:date="2025-10-16T10:46:00Z" w16du:dateUtc="2025-10-16T02:46:00Z"/>
          <w:rFonts w:ascii="Times New Roman" w:eastAsia="仿宋_GB2312" w:hAnsi="Times New Roman"/>
          <w:sz w:val="32"/>
          <w:szCs w:val="32"/>
        </w:rPr>
      </w:pPr>
      <w:del w:id="42" w:author="华翠" w:date="2025-10-16T10:46:00Z" w16du:dateUtc="2025-10-16T02:46:00Z">
        <w:r w:rsidDel="006414B8">
          <w:rPr>
            <w:rFonts w:ascii="Times New Roman" w:eastAsia="仿宋_GB2312" w:hAnsi="Times New Roman" w:hint="eastAsia"/>
            <w:sz w:val="32"/>
            <w:szCs w:val="32"/>
          </w:rPr>
          <w:delText xml:space="preserve">2. </w:delText>
        </w:r>
        <w:r w:rsidDel="006414B8">
          <w:rPr>
            <w:rFonts w:ascii="Times New Roman" w:eastAsia="仿宋_GB2312" w:hAnsi="Times New Roman" w:hint="eastAsia"/>
            <w:sz w:val="32"/>
            <w:szCs w:val="32"/>
          </w:rPr>
          <w:delText>会议</w:delText>
        </w:r>
        <w:r w:rsidDel="006414B8">
          <w:rPr>
            <w:rFonts w:ascii="Times New Roman" w:eastAsia="仿宋_GB2312" w:hAnsi="Times New Roman"/>
            <w:sz w:val="32"/>
            <w:szCs w:val="32"/>
          </w:rPr>
          <w:delText>地点：</w:delText>
        </w:r>
        <w:r w:rsidDel="006414B8">
          <w:rPr>
            <w:rFonts w:ascii="Times New Roman" w:eastAsia="仿宋_GB2312" w:hAnsi="Times New Roman" w:hint="eastAsia"/>
            <w:sz w:val="32"/>
            <w:szCs w:val="32"/>
          </w:rPr>
          <w:delText>上海中星铂尔曼大酒店（上海市徐汇区浦北路</w:delText>
        </w:r>
        <w:r w:rsidDel="006414B8">
          <w:rPr>
            <w:rFonts w:ascii="Times New Roman" w:eastAsia="仿宋_GB2312" w:hAnsi="Times New Roman" w:hint="eastAsia"/>
            <w:sz w:val="32"/>
            <w:szCs w:val="32"/>
          </w:rPr>
          <w:delText>1</w:delText>
        </w:r>
        <w:r w:rsidDel="006414B8">
          <w:rPr>
            <w:rFonts w:ascii="Times New Roman" w:eastAsia="仿宋_GB2312" w:hAnsi="Times New Roman" w:hint="eastAsia"/>
            <w:sz w:val="32"/>
            <w:szCs w:val="32"/>
          </w:rPr>
          <w:delText>号）。</w:delText>
        </w:r>
      </w:del>
    </w:p>
    <w:p w14:paraId="7CA25072" w14:textId="0E5D92CF" w:rsidR="00175CA3" w:rsidDel="006414B8" w:rsidRDefault="00000000">
      <w:pPr>
        <w:adjustRightInd w:val="0"/>
        <w:snapToGrid w:val="0"/>
        <w:spacing w:line="360" w:lineRule="auto"/>
        <w:ind w:firstLineChars="200" w:firstLine="640"/>
        <w:rPr>
          <w:del w:id="43" w:author="华翠" w:date="2025-10-16T10:46:00Z" w16du:dateUtc="2025-10-16T02:46:00Z"/>
          <w:rFonts w:ascii="黑体" w:eastAsia="黑体" w:hAnsi="黑体" w:hint="eastAsia"/>
          <w:sz w:val="32"/>
          <w:szCs w:val="32"/>
        </w:rPr>
      </w:pPr>
      <w:del w:id="44" w:author="华翠" w:date="2025-10-16T10:46:00Z" w16du:dateUtc="2025-10-16T02:46:00Z">
        <w:r w:rsidDel="006414B8">
          <w:rPr>
            <w:rFonts w:ascii="黑体" w:eastAsia="黑体" w:hAnsi="黑体" w:hint="eastAsia"/>
            <w:sz w:val="32"/>
            <w:szCs w:val="32"/>
          </w:rPr>
          <w:delText>三</w:delText>
        </w:r>
        <w:r w:rsidDel="006414B8">
          <w:rPr>
            <w:rFonts w:ascii="黑体" w:eastAsia="黑体" w:hAnsi="黑体"/>
            <w:sz w:val="32"/>
            <w:szCs w:val="32"/>
          </w:rPr>
          <w:delText>、参会对象</w:delText>
        </w:r>
      </w:del>
    </w:p>
    <w:p w14:paraId="79F5301A" w14:textId="7F009979" w:rsidR="00175CA3" w:rsidDel="006414B8" w:rsidRDefault="00000000">
      <w:pPr>
        <w:adjustRightInd w:val="0"/>
        <w:snapToGrid w:val="0"/>
        <w:spacing w:line="360" w:lineRule="auto"/>
        <w:ind w:firstLineChars="200" w:firstLine="640"/>
        <w:rPr>
          <w:del w:id="45" w:author="华翠" w:date="2025-10-16T10:46:00Z" w16du:dateUtc="2025-10-16T02:46:00Z"/>
          <w:rFonts w:ascii="Times New Roman" w:eastAsia="仿宋_GB2312" w:hAnsi="Times New Roman"/>
          <w:sz w:val="32"/>
          <w:szCs w:val="32"/>
        </w:rPr>
      </w:pPr>
      <w:del w:id="46" w:author="华翠" w:date="2025-10-16T10:46:00Z" w16du:dateUtc="2025-10-16T02:46:00Z">
        <w:r w:rsidDel="006414B8">
          <w:rPr>
            <w:rFonts w:ascii="Times New Roman" w:eastAsia="仿宋_GB2312" w:hAnsi="Times New Roman" w:hint="eastAsia"/>
            <w:sz w:val="32"/>
            <w:szCs w:val="32"/>
          </w:rPr>
          <w:delText>参会人员包括科研院所、高等院校、制药企业及相关领域从事药物（包括化学药、生物药、中药）产品（品种）工艺技术、质量保证、仪器装备、工程设计以及环保安全等研发与管理等方面的学者专家和企业技术人员</w:delText>
        </w:r>
        <w:r w:rsidDel="006414B8">
          <w:rPr>
            <w:rFonts w:ascii="Times New Roman" w:eastAsia="仿宋_GB2312" w:hAnsi="Times New Roman"/>
            <w:sz w:val="32"/>
            <w:szCs w:val="32"/>
          </w:rPr>
          <w:delText>及</w:delText>
        </w:r>
        <w:r w:rsidDel="006414B8">
          <w:rPr>
            <w:rFonts w:ascii="Times New Roman" w:eastAsia="仿宋_GB2312" w:hAnsi="Times New Roman" w:hint="eastAsia"/>
            <w:sz w:val="32"/>
            <w:szCs w:val="32"/>
          </w:rPr>
          <w:delText>管理人员等。</w:delText>
        </w:r>
      </w:del>
    </w:p>
    <w:p w14:paraId="4E435E0A" w14:textId="64068FC6" w:rsidR="00175CA3" w:rsidDel="006414B8" w:rsidRDefault="00000000">
      <w:pPr>
        <w:pStyle w:val="a5"/>
        <w:adjustRightInd w:val="0"/>
        <w:snapToGrid w:val="0"/>
        <w:spacing w:line="360" w:lineRule="auto"/>
        <w:ind w:left="0" w:firstLineChars="200" w:firstLine="640"/>
        <w:rPr>
          <w:del w:id="47" w:author="华翠" w:date="2025-10-16T10:46:00Z" w16du:dateUtc="2025-10-16T02:46:00Z"/>
          <w:rFonts w:ascii="Times New Roman" w:eastAsia="黑体" w:hAnsi="Times New Roman"/>
          <w:bCs/>
          <w:sz w:val="32"/>
          <w:szCs w:val="32"/>
          <w:lang w:eastAsia="zh-CN"/>
        </w:rPr>
      </w:pPr>
      <w:del w:id="48" w:author="华翠" w:date="2025-10-16T10:46:00Z" w16du:dateUtc="2025-10-16T02:46:00Z">
        <w:r w:rsidDel="006414B8">
          <w:rPr>
            <w:rFonts w:ascii="Times New Roman" w:eastAsia="黑体" w:hAnsi="Times New Roman" w:hint="eastAsia"/>
            <w:bCs/>
            <w:sz w:val="32"/>
            <w:szCs w:val="32"/>
            <w:lang w:eastAsia="zh-CN"/>
          </w:rPr>
          <w:delText>四、会议注册报名</w:delText>
        </w:r>
      </w:del>
    </w:p>
    <w:p w14:paraId="097B8492" w14:textId="690C952F" w:rsidR="00175CA3" w:rsidDel="006414B8" w:rsidRDefault="00000000">
      <w:pPr>
        <w:adjustRightInd w:val="0"/>
        <w:snapToGrid w:val="0"/>
        <w:spacing w:line="360" w:lineRule="auto"/>
        <w:ind w:firstLineChars="200" w:firstLine="640"/>
        <w:rPr>
          <w:del w:id="49" w:author="华翠" w:date="2025-10-16T10:46:00Z" w16du:dateUtc="2025-10-16T02:46:00Z"/>
          <w:rFonts w:ascii="Times New Roman" w:eastAsia="仿宋_GB2312" w:hAnsi="Times New Roman"/>
          <w:sz w:val="32"/>
          <w:szCs w:val="32"/>
        </w:rPr>
      </w:pPr>
      <w:del w:id="50" w:author="华翠" w:date="2025-10-16T10:46:00Z" w16du:dateUtc="2025-10-16T02:46:00Z">
        <w:r w:rsidDel="006414B8">
          <w:rPr>
            <w:rFonts w:ascii="Times New Roman" w:eastAsia="仿宋_GB2312" w:hAnsi="Times New Roman" w:hint="eastAsia"/>
            <w:sz w:val="32"/>
            <w:szCs w:val="32"/>
          </w:rPr>
          <w:delText xml:space="preserve">1. </w:delText>
        </w:r>
        <w:r w:rsidDel="006414B8">
          <w:rPr>
            <w:rFonts w:ascii="Times New Roman" w:eastAsia="仿宋_GB2312" w:hAnsi="Times New Roman" w:hint="eastAsia"/>
            <w:sz w:val="32"/>
            <w:szCs w:val="32"/>
          </w:rPr>
          <w:delText>请参会代表扫描下方报名二维码登记注册：</w:delText>
        </w:r>
      </w:del>
    </w:p>
    <w:p w14:paraId="62998DD5" w14:textId="03E5A292" w:rsidR="00175CA3" w:rsidDel="006414B8" w:rsidRDefault="00000000">
      <w:pPr>
        <w:adjustRightInd w:val="0"/>
        <w:snapToGrid w:val="0"/>
        <w:spacing w:line="360" w:lineRule="auto"/>
        <w:ind w:firstLineChars="200" w:firstLine="640"/>
        <w:jc w:val="center"/>
        <w:rPr>
          <w:del w:id="51" w:author="华翠" w:date="2025-10-16T10:46:00Z" w16du:dateUtc="2025-10-16T02:46:00Z"/>
          <w:rFonts w:ascii="Times New Roman" w:eastAsia="仿宋_GB2312" w:hAnsi="Times New Roman"/>
          <w:sz w:val="32"/>
          <w:szCs w:val="32"/>
        </w:rPr>
      </w:pPr>
      <w:del w:id="52" w:author="华翠" w:date="2025-10-16T10:46:00Z" w16du:dateUtc="2025-10-16T02:46:00Z">
        <w:r w:rsidDel="006414B8">
          <w:rPr>
            <w:rFonts w:ascii="Times New Roman" w:eastAsia="仿宋_GB2312" w:hAnsi="Times New Roman" w:hint="eastAsia"/>
            <w:noProof/>
            <w:sz w:val="32"/>
            <w:szCs w:val="32"/>
          </w:rPr>
          <w:drawing>
            <wp:inline distT="0" distB="0" distL="114300" distR="114300" wp14:anchorId="281FD500" wp14:editId="683B3165">
              <wp:extent cx="1864995" cy="2125980"/>
              <wp:effectExtent l="0" t="0" r="190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1864995" cy="2125980"/>
                      </a:xfrm>
                      <a:prstGeom prst="rect">
                        <a:avLst/>
                      </a:prstGeom>
                    </pic:spPr>
                  </pic:pic>
                </a:graphicData>
              </a:graphic>
            </wp:inline>
          </w:drawing>
        </w:r>
      </w:del>
    </w:p>
    <w:p w14:paraId="37E31872" w14:textId="715F82D9" w:rsidR="00175CA3" w:rsidDel="006414B8" w:rsidRDefault="00000000">
      <w:pPr>
        <w:adjustRightInd w:val="0"/>
        <w:snapToGrid w:val="0"/>
        <w:spacing w:line="360" w:lineRule="auto"/>
        <w:ind w:firstLineChars="200" w:firstLine="640"/>
        <w:rPr>
          <w:del w:id="53" w:author="华翠" w:date="2025-10-16T10:46:00Z" w16du:dateUtc="2025-10-16T02:46:00Z"/>
          <w:rFonts w:ascii="Times New Roman" w:eastAsia="仿宋_GB2312" w:hAnsi="Times New Roman"/>
          <w:sz w:val="32"/>
          <w:szCs w:val="32"/>
        </w:rPr>
      </w:pPr>
      <w:del w:id="54" w:author="华翠" w:date="2025-10-16T10:46:00Z" w16du:dateUtc="2025-10-16T02:46:00Z">
        <w:r w:rsidDel="006414B8">
          <w:rPr>
            <w:rFonts w:ascii="Times New Roman" w:eastAsia="仿宋_GB2312" w:hAnsi="Times New Roman" w:hint="eastAsia"/>
            <w:sz w:val="32"/>
            <w:szCs w:val="32"/>
          </w:rPr>
          <w:delText>或</w:delText>
        </w:r>
        <w:r w:rsidDel="006414B8">
          <w:rPr>
            <w:rFonts w:ascii="Times New Roman" w:eastAsia="仿宋_GB2312" w:hAnsi="Times New Roman"/>
            <w:sz w:val="32"/>
            <w:szCs w:val="32"/>
          </w:rPr>
          <w:delText>将参会回执表</w:delText>
        </w:r>
        <w:r w:rsidDel="006414B8">
          <w:rPr>
            <w:rFonts w:ascii="Times New Roman" w:eastAsia="仿宋_GB2312" w:hAnsi="Times New Roman" w:hint="eastAsia"/>
            <w:sz w:val="32"/>
            <w:szCs w:val="32"/>
          </w:rPr>
          <w:delText>（详见附件</w:delText>
        </w:r>
        <w:r w:rsidDel="006414B8">
          <w:rPr>
            <w:rFonts w:ascii="Times New Roman" w:eastAsia="仿宋_GB2312" w:hAnsi="Times New Roman"/>
            <w:sz w:val="32"/>
            <w:szCs w:val="32"/>
          </w:rPr>
          <w:delText>1</w:delText>
        </w:r>
        <w:r w:rsidDel="006414B8">
          <w:rPr>
            <w:rFonts w:ascii="Times New Roman" w:eastAsia="仿宋_GB2312" w:hAnsi="Times New Roman" w:hint="eastAsia"/>
            <w:sz w:val="32"/>
            <w:szCs w:val="32"/>
          </w:rPr>
          <w:delText>）填写</w:delText>
        </w:r>
        <w:r w:rsidDel="006414B8">
          <w:rPr>
            <w:rFonts w:ascii="Times New Roman" w:eastAsia="仿宋_GB2312" w:hAnsi="Times New Roman"/>
            <w:sz w:val="32"/>
            <w:szCs w:val="32"/>
          </w:rPr>
          <w:delText>完整后发</w:delText>
        </w:r>
        <w:r w:rsidDel="006414B8">
          <w:rPr>
            <w:rFonts w:ascii="Times New Roman" w:eastAsia="仿宋_GB2312" w:hAnsi="Times New Roman" w:hint="eastAsia"/>
            <w:sz w:val="32"/>
            <w:szCs w:val="32"/>
          </w:rPr>
          <w:delText>送</w:delText>
        </w:r>
        <w:r w:rsidDel="006414B8">
          <w:rPr>
            <w:rFonts w:ascii="Times New Roman" w:eastAsia="仿宋_GB2312" w:hAnsi="Times New Roman"/>
            <w:sz w:val="32"/>
            <w:szCs w:val="32"/>
          </w:rPr>
          <w:delText>至</w:delText>
        </w:r>
        <w:r w:rsidDel="006414B8">
          <w:rPr>
            <w:rFonts w:ascii="Times New Roman" w:eastAsia="仿宋_GB2312" w:hAnsi="Times New Roman" w:hint="eastAsia"/>
            <w:sz w:val="32"/>
            <w:szCs w:val="32"/>
          </w:rPr>
          <w:delText>会务</w:delText>
        </w:r>
        <w:r w:rsidDel="006414B8">
          <w:rPr>
            <w:rFonts w:ascii="Times New Roman" w:eastAsia="仿宋_GB2312" w:hAnsi="Times New Roman"/>
            <w:sz w:val="32"/>
            <w:szCs w:val="32"/>
          </w:rPr>
          <w:delText>组邮箱：</w:delText>
        </w:r>
        <w:r w:rsidDel="006414B8">
          <w:rPr>
            <w:rFonts w:ascii="Times New Roman" w:eastAsia="仿宋_GB2312" w:hAnsi="Times New Roman"/>
            <w:sz w:val="32"/>
            <w:szCs w:val="32"/>
          </w:rPr>
          <w:delText>z07@cpa.org.cn</w:delText>
        </w:r>
        <w:r w:rsidDel="006414B8">
          <w:rPr>
            <w:rFonts w:ascii="仿宋_GB2312" w:eastAsia="仿宋_GB2312" w:hint="eastAsia"/>
            <w:sz w:val="32"/>
            <w:szCs w:val="32"/>
          </w:rPr>
          <w:delText>完成报名；后续将开通电子报名通道。</w:delText>
        </w:r>
      </w:del>
    </w:p>
    <w:p w14:paraId="1E2D8EC1" w14:textId="564F0E4D" w:rsidR="00175CA3" w:rsidDel="006414B8" w:rsidRDefault="00000000">
      <w:pPr>
        <w:adjustRightInd w:val="0"/>
        <w:snapToGrid w:val="0"/>
        <w:spacing w:line="360" w:lineRule="auto"/>
        <w:ind w:firstLineChars="200" w:firstLine="640"/>
        <w:rPr>
          <w:del w:id="55" w:author="华翠" w:date="2025-10-16T10:46:00Z" w16du:dateUtc="2025-10-16T02:46:00Z"/>
          <w:rFonts w:ascii="Times New Roman" w:eastAsia="仿宋_GB2312" w:hAnsi="Times New Roman"/>
          <w:sz w:val="32"/>
          <w:szCs w:val="32"/>
        </w:rPr>
      </w:pPr>
      <w:del w:id="56" w:author="华翠" w:date="2025-10-16T10:46:00Z" w16du:dateUtc="2025-10-16T02:46:00Z">
        <w:r w:rsidDel="006414B8">
          <w:rPr>
            <w:rFonts w:ascii="Times New Roman" w:eastAsia="仿宋_GB2312" w:hAnsi="Times New Roman" w:hint="eastAsia"/>
            <w:sz w:val="32"/>
            <w:szCs w:val="32"/>
          </w:rPr>
          <w:delText>2.</w:delText>
        </w:r>
        <w:r w:rsidDel="006414B8">
          <w:rPr>
            <w:rFonts w:ascii="Times New Roman" w:eastAsia="仿宋_GB2312" w:hAnsi="Times New Roman"/>
            <w:sz w:val="32"/>
            <w:szCs w:val="32"/>
          </w:rPr>
          <w:delText xml:space="preserve"> </w:delText>
        </w:r>
        <w:r w:rsidDel="006414B8">
          <w:rPr>
            <w:rFonts w:ascii="Times New Roman" w:eastAsia="仿宋_GB2312" w:hAnsi="Times New Roman" w:hint="eastAsia"/>
            <w:sz w:val="32"/>
            <w:szCs w:val="32"/>
          </w:rPr>
          <w:delText>报名</w:delText>
        </w:r>
        <w:r w:rsidDel="006414B8">
          <w:rPr>
            <w:rFonts w:ascii="Times New Roman" w:eastAsia="仿宋_GB2312" w:hAnsi="Times New Roman"/>
            <w:sz w:val="32"/>
            <w:szCs w:val="32"/>
          </w:rPr>
          <w:delText>注册</w:delText>
        </w:r>
        <w:r w:rsidDel="006414B8">
          <w:rPr>
            <w:rFonts w:ascii="Times New Roman" w:eastAsia="仿宋_GB2312" w:hAnsi="Times New Roman" w:hint="eastAsia"/>
            <w:sz w:val="32"/>
            <w:szCs w:val="32"/>
          </w:rPr>
          <w:delText>截止日期</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202</w:delText>
        </w:r>
        <w:r w:rsidDel="006414B8">
          <w:rPr>
            <w:rFonts w:ascii="Times New Roman" w:eastAsia="仿宋_GB2312" w:hAnsi="Times New Roman" w:hint="eastAsia"/>
            <w:sz w:val="32"/>
            <w:szCs w:val="32"/>
          </w:rPr>
          <w:delText>5</w:delText>
        </w:r>
        <w:r w:rsidDel="006414B8">
          <w:rPr>
            <w:rFonts w:ascii="Times New Roman" w:eastAsia="仿宋_GB2312" w:hAnsi="Times New Roman"/>
            <w:sz w:val="32"/>
            <w:szCs w:val="32"/>
          </w:rPr>
          <w:delText>年</w:delText>
        </w:r>
        <w:r w:rsidDel="006414B8">
          <w:rPr>
            <w:rFonts w:ascii="Times New Roman" w:eastAsia="仿宋_GB2312" w:hAnsi="Times New Roman" w:hint="eastAsia"/>
            <w:sz w:val="32"/>
            <w:szCs w:val="32"/>
          </w:rPr>
          <w:delText>10</w:delText>
        </w:r>
        <w:r w:rsidDel="006414B8">
          <w:rPr>
            <w:rFonts w:ascii="Times New Roman" w:eastAsia="仿宋_GB2312" w:hAnsi="Times New Roman"/>
            <w:sz w:val="32"/>
            <w:szCs w:val="32"/>
          </w:rPr>
          <w:delText>月</w:delText>
        </w:r>
        <w:r w:rsidDel="006414B8">
          <w:rPr>
            <w:rFonts w:ascii="Times New Roman" w:eastAsia="仿宋_GB2312" w:hAnsi="Times New Roman"/>
            <w:sz w:val="32"/>
            <w:szCs w:val="32"/>
          </w:rPr>
          <w:delText>31</w:delText>
        </w:r>
        <w:r w:rsidDel="006414B8">
          <w:rPr>
            <w:rFonts w:ascii="Times New Roman" w:eastAsia="仿宋_GB2312" w:hAnsi="Times New Roman"/>
            <w:sz w:val="32"/>
            <w:szCs w:val="32"/>
          </w:rPr>
          <w:delText>日</w:delText>
        </w:r>
        <w:r w:rsidDel="006414B8">
          <w:rPr>
            <w:rFonts w:ascii="Times New Roman" w:eastAsia="仿宋_GB2312" w:hAnsi="Times New Roman" w:hint="eastAsia"/>
            <w:sz w:val="32"/>
            <w:szCs w:val="32"/>
          </w:rPr>
          <w:delText>。</w:delText>
        </w:r>
      </w:del>
    </w:p>
    <w:p w14:paraId="54CA4493" w14:textId="26838254" w:rsidR="00175CA3" w:rsidDel="006414B8" w:rsidRDefault="00000000">
      <w:pPr>
        <w:pStyle w:val="a5"/>
        <w:adjustRightInd w:val="0"/>
        <w:snapToGrid w:val="0"/>
        <w:spacing w:line="360" w:lineRule="auto"/>
        <w:ind w:left="0" w:firstLineChars="200" w:firstLine="640"/>
        <w:rPr>
          <w:del w:id="57" w:author="华翠" w:date="2025-10-16T10:46:00Z" w16du:dateUtc="2025-10-16T02:46:00Z"/>
          <w:rFonts w:ascii="Times New Roman" w:eastAsia="黑体" w:hAnsi="Times New Roman"/>
          <w:bCs/>
          <w:sz w:val="32"/>
          <w:szCs w:val="32"/>
          <w:lang w:eastAsia="zh-CN"/>
        </w:rPr>
      </w:pPr>
      <w:del w:id="58" w:author="华翠" w:date="2025-10-16T10:46:00Z" w16du:dateUtc="2025-10-16T02:46:00Z">
        <w:r w:rsidDel="006414B8">
          <w:rPr>
            <w:rFonts w:ascii="Times New Roman" w:eastAsia="黑体" w:hAnsi="Times New Roman" w:hint="eastAsia"/>
            <w:bCs/>
            <w:sz w:val="32"/>
            <w:szCs w:val="32"/>
            <w:lang w:eastAsia="zh-CN"/>
          </w:rPr>
          <w:delText>五、会议收费</w:delText>
        </w:r>
      </w:del>
    </w:p>
    <w:p w14:paraId="6EB599A9" w14:textId="0AE8A59B" w:rsidR="00175CA3" w:rsidDel="006414B8" w:rsidRDefault="00000000">
      <w:pPr>
        <w:adjustRightInd w:val="0"/>
        <w:snapToGrid w:val="0"/>
        <w:spacing w:line="360" w:lineRule="auto"/>
        <w:ind w:firstLineChars="200" w:firstLine="640"/>
        <w:rPr>
          <w:del w:id="59" w:author="华翠" w:date="2025-10-16T10:46:00Z" w16du:dateUtc="2025-10-16T02:46:00Z"/>
          <w:rFonts w:ascii="楷体_GB2312" w:eastAsia="楷体_GB2312" w:hAnsi="Times New Roman"/>
          <w:sz w:val="32"/>
          <w:szCs w:val="32"/>
        </w:rPr>
      </w:pPr>
      <w:del w:id="60" w:author="华翠" w:date="2025-10-16T10:46:00Z" w16du:dateUtc="2025-10-16T02:46:00Z">
        <w:r w:rsidDel="006414B8">
          <w:rPr>
            <w:rFonts w:ascii="楷体_GB2312" w:eastAsia="楷体_GB2312" w:hAnsi="Times New Roman" w:hint="eastAsia"/>
            <w:sz w:val="32"/>
            <w:szCs w:val="32"/>
          </w:rPr>
          <w:delText>（一）会议注册费</w:delText>
        </w:r>
      </w:del>
    </w:p>
    <w:p w14:paraId="47D4D591" w14:textId="74CB08D1" w:rsidR="00175CA3" w:rsidDel="006414B8" w:rsidRDefault="00000000">
      <w:pPr>
        <w:adjustRightInd w:val="0"/>
        <w:snapToGrid w:val="0"/>
        <w:spacing w:line="360" w:lineRule="auto"/>
        <w:ind w:firstLineChars="200" w:firstLine="640"/>
        <w:rPr>
          <w:del w:id="61" w:author="华翠" w:date="2025-10-16T10:46:00Z" w16du:dateUtc="2025-10-16T02:46:00Z"/>
          <w:rFonts w:ascii="Times New Roman" w:eastAsia="仿宋_GB2312" w:hAnsi="Times New Roman"/>
          <w:sz w:val="32"/>
          <w:szCs w:val="32"/>
        </w:rPr>
      </w:pPr>
      <w:del w:id="62" w:author="华翠" w:date="2025-10-16T10:46:00Z" w16du:dateUtc="2025-10-16T02:46:00Z">
        <w:r w:rsidDel="006414B8">
          <w:rPr>
            <w:rFonts w:ascii="Times New Roman" w:eastAsia="仿宋_GB2312" w:hAnsi="Times New Roman"/>
            <w:sz w:val="32"/>
            <w:szCs w:val="32"/>
          </w:rPr>
          <w:delText>1</w:delText>
        </w:r>
        <w:r w:rsidDel="006414B8">
          <w:rPr>
            <w:rFonts w:ascii="Times New Roman" w:eastAsia="仿宋_GB2312" w:hAnsi="Times New Roman"/>
            <w:sz w:val="32"/>
            <w:szCs w:val="32"/>
          </w:rPr>
          <w:delText>、</w:delText>
        </w:r>
        <w:r w:rsidDel="006414B8">
          <w:rPr>
            <w:rFonts w:ascii="Times New Roman" w:eastAsia="仿宋_GB2312" w:hAnsi="Times New Roman" w:hint="eastAsia"/>
            <w:sz w:val="32"/>
            <w:szCs w:val="32"/>
          </w:rPr>
          <w:delText>会议</w:delText>
        </w:r>
        <w:r w:rsidDel="006414B8">
          <w:rPr>
            <w:rFonts w:ascii="Times New Roman" w:eastAsia="仿宋_GB2312" w:hAnsi="Times New Roman"/>
            <w:sz w:val="32"/>
            <w:szCs w:val="32"/>
          </w:rPr>
          <w:delText>注册费缴费标准</w:delText>
        </w:r>
        <w:r w:rsidDel="006414B8">
          <w:rPr>
            <w:rFonts w:ascii="Times New Roman" w:eastAsia="仿宋_GB2312" w:hAnsi="Times New Roman" w:hint="eastAsia"/>
            <w:sz w:val="32"/>
            <w:szCs w:val="32"/>
          </w:rPr>
          <w:delText>：</w:delText>
        </w:r>
        <w:r w:rsidDel="006414B8">
          <w:rPr>
            <w:rFonts w:ascii="Times New Roman" w:eastAsia="仿宋_GB2312" w:hAnsi="Times New Roman" w:hint="eastAsia"/>
            <w:sz w:val="32"/>
            <w:szCs w:val="32"/>
          </w:rPr>
          <w:delText>1500</w:delText>
        </w:r>
        <w:r w:rsidDel="006414B8">
          <w:rPr>
            <w:rFonts w:ascii="Times New Roman" w:eastAsia="仿宋_GB2312" w:hAnsi="Times New Roman" w:hint="eastAsia"/>
            <w:sz w:val="32"/>
            <w:szCs w:val="32"/>
          </w:rPr>
          <w:delText>元</w:delText>
        </w:r>
        <w:r w:rsidDel="006414B8">
          <w:rPr>
            <w:rFonts w:ascii="Times New Roman" w:eastAsia="仿宋_GB2312" w:hAnsi="Times New Roman" w:hint="eastAsia"/>
            <w:sz w:val="32"/>
            <w:szCs w:val="32"/>
          </w:rPr>
          <w:delText>/</w:delText>
        </w:r>
        <w:r w:rsidDel="006414B8">
          <w:rPr>
            <w:rFonts w:ascii="Times New Roman" w:eastAsia="仿宋_GB2312" w:hAnsi="Times New Roman" w:hint="eastAsia"/>
            <w:sz w:val="32"/>
            <w:szCs w:val="32"/>
          </w:rPr>
          <w:delText>人，学生</w:delText>
        </w:r>
        <w:r w:rsidDel="006414B8">
          <w:rPr>
            <w:rFonts w:ascii="Times New Roman" w:eastAsia="仿宋_GB2312" w:hAnsi="Times New Roman" w:hint="eastAsia"/>
            <w:sz w:val="32"/>
            <w:szCs w:val="32"/>
          </w:rPr>
          <w:delText>1000</w:delText>
        </w:r>
        <w:r w:rsidDel="006414B8">
          <w:rPr>
            <w:rFonts w:ascii="Times New Roman" w:eastAsia="仿宋_GB2312" w:hAnsi="Times New Roman" w:hint="eastAsia"/>
            <w:sz w:val="32"/>
            <w:szCs w:val="32"/>
          </w:rPr>
          <w:delText>元</w:delText>
        </w:r>
        <w:r w:rsidDel="006414B8">
          <w:rPr>
            <w:rFonts w:ascii="Times New Roman" w:eastAsia="仿宋_GB2312" w:hAnsi="Times New Roman" w:hint="eastAsia"/>
            <w:sz w:val="32"/>
            <w:szCs w:val="32"/>
          </w:rPr>
          <w:delText>/</w:delText>
        </w:r>
        <w:r w:rsidDel="006414B8">
          <w:rPr>
            <w:rFonts w:ascii="Times New Roman" w:eastAsia="仿宋_GB2312" w:hAnsi="Times New Roman" w:hint="eastAsia"/>
            <w:sz w:val="32"/>
            <w:szCs w:val="32"/>
          </w:rPr>
          <w:delText>人。</w:delText>
        </w:r>
      </w:del>
    </w:p>
    <w:p w14:paraId="4B11E82D" w14:textId="1FB70995" w:rsidR="00175CA3" w:rsidDel="006414B8" w:rsidRDefault="00000000">
      <w:pPr>
        <w:adjustRightInd w:val="0"/>
        <w:snapToGrid w:val="0"/>
        <w:spacing w:line="360" w:lineRule="auto"/>
        <w:ind w:firstLineChars="200" w:firstLine="640"/>
        <w:rPr>
          <w:del w:id="63" w:author="华翠" w:date="2025-10-16T10:46:00Z" w16du:dateUtc="2025-10-16T02:46:00Z"/>
          <w:rFonts w:ascii="Times New Roman" w:eastAsia="仿宋_GB2312" w:hAnsi="Times New Roman"/>
          <w:sz w:val="32"/>
          <w:szCs w:val="32"/>
        </w:rPr>
      </w:pPr>
      <w:del w:id="64" w:author="华翠" w:date="2025-10-16T10:46:00Z" w16du:dateUtc="2025-10-16T02:46:00Z">
        <w:r w:rsidDel="006414B8">
          <w:rPr>
            <w:rFonts w:ascii="Times New Roman" w:eastAsia="仿宋_GB2312" w:hAnsi="Times New Roman" w:hint="eastAsia"/>
            <w:sz w:val="32"/>
            <w:szCs w:val="32"/>
          </w:rPr>
          <w:delText>会议注册费包含会议资料及会议期间午餐。</w:delText>
        </w:r>
      </w:del>
    </w:p>
    <w:p w14:paraId="0904F1A6" w14:textId="2D606F87" w:rsidR="00175CA3" w:rsidDel="006414B8" w:rsidRDefault="00000000">
      <w:pPr>
        <w:adjustRightInd w:val="0"/>
        <w:snapToGrid w:val="0"/>
        <w:spacing w:line="360" w:lineRule="auto"/>
        <w:ind w:firstLineChars="200" w:firstLine="640"/>
        <w:rPr>
          <w:del w:id="65" w:author="华翠" w:date="2025-10-16T10:46:00Z" w16du:dateUtc="2025-10-16T02:46:00Z"/>
          <w:rFonts w:ascii="Times New Roman" w:eastAsia="仿宋_GB2312" w:hAnsi="Times New Roman"/>
          <w:sz w:val="32"/>
          <w:szCs w:val="32"/>
        </w:rPr>
      </w:pPr>
      <w:del w:id="66" w:author="华翠" w:date="2025-10-16T10:46:00Z" w16du:dateUtc="2025-10-16T02:46:00Z">
        <w:r w:rsidDel="006414B8">
          <w:rPr>
            <w:rFonts w:ascii="Times New Roman" w:eastAsia="仿宋_GB2312" w:hAnsi="Times New Roman"/>
            <w:sz w:val="32"/>
            <w:szCs w:val="32"/>
          </w:rPr>
          <w:delText>2</w:delText>
        </w:r>
        <w:r w:rsidDel="006414B8">
          <w:rPr>
            <w:rFonts w:ascii="Times New Roman" w:eastAsia="仿宋_GB2312" w:hAnsi="Times New Roman"/>
            <w:sz w:val="32"/>
            <w:szCs w:val="32"/>
          </w:rPr>
          <w:delText>、缴纳方式：</w:delText>
        </w:r>
      </w:del>
    </w:p>
    <w:p w14:paraId="1DB724FB" w14:textId="282FD251" w:rsidR="00175CA3" w:rsidDel="006414B8" w:rsidRDefault="00000000">
      <w:pPr>
        <w:adjustRightInd w:val="0"/>
        <w:snapToGrid w:val="0"/>
        <w:spacing w:line="360" w:lineRule="auto"/>
        <w:ind w:firstLineChars="200" w:firstLine="640"/>
        <w:rPr>
          <w:del w:id="67" w:author="华翠" w:date="2025-10-16T10:46:00Z" w16du:dateUtc="2025-10-16T02:46:00Z"/>
          <w:rFonts w:ascii="Times New Roman" w:eastAsia="仿宋_GB2312" w:hAnsi="Times New Roman"/>
          <w:sz w:val="32"/>
          <w:szCs w:val="32"/>
        </w:rPr>
      </w:pPr>
      <w:del w:id="68" w:author="华翠" w:date="2025-10-16T10:46:00Z" w16du:dateUtc="2025-10-16T02:46:00Z">
        <w:r w:rsidDel="006414B8">
          <w:rPr>
            <w:rFonts w:ascii="Times New Roman" w:eastAsia="仿宋_GB2312" w:hAnsi="Times New Roman"/>
            <w:sz w:val="32"/>
            <w:szCs w:val="32"/>
          </w:rPr>
          <w:delText>a</w:delText>
        </w:r>
        <w:r w:rsidDel="006414B8">
          <w:rPr>
            <w:rFonts w:ascii="Times New Roman" w:eastAsia="仿宋_GB2312" w:hAnsi="Times New Roman"/>
            <w:sz w:val="32"/>
            <w:szCs w:val="32"/>
          </w:rPr>
          <w:delText>）汇款至中国药学会账户，汇款时请务必备注</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制药工程</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参会人姓名</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，并请于</w:delText>
        </w:r>
        <w:r w:rsidDel="006414B8">
          <w:rPr>
            <w:rFonts w:ascii="Times New Roman" w:eastAsia="仿宋_GB2312" w:hAnsi="Times New Roman" w:hint="eastAsia"/>
            <w:sz w:val="32"/>
            <w:szCs w:val="32"/>
          </w:rPr>
          <w:delText>10</w:delText>
        </w:r>
        <w:r w:rsidDel="006414B8">
          <w:rPr>
            <w:rFonts w:ascii="Times New Roman" w:eastAsia="仿宋_GB2312" w:hAnsi="Times New Roman"/>
            <w:sz w:val="32"/>
            <w:szCs w:val="32"/>
          </w:rPr>
          <w:delText>月</w:delText>
        </w:r>
        <w:r w:rsidDel="006414B8">
          <w:rPr>
            <w:rFonts w:ascii="Times New Roman" w:eastAsia="仿宋_GB2312" w:hAnsi="Times New Roman"/>
            <w:sz w:val="32"/>
            <w:szCs w:val="32"/>
          </w:rPr>
          <w:delText>31</w:delText>
        </w:r>
        <w:r w:rsidDel="006414B8">
          <w:rPr>
            <w:rFonts w:ascii="Times New Roman" w:eastAsia="仿宋_GB2312" w:hAnsi="Times New Roman"/>
            <w:sz w:val="32"/>
            <w:szCs w:val="32"/>
          </w:rPr>
          <w:delText>日前汇款。请尽量选择提前汇款方式缴纳会议注册费。</w:delText>
        </w:r>
      </w:del>
    </w:p>
    <w:p w14:paraId="16126317" w14:textId="2F077324" w:rsidR="00175CA3" w:rsidDel="006414B8" w:rsidRDefault="00000000">
      <w:pPr>
        <w:adjustRightInd w:val="0"/>
        <w:snapToGrid w:val="0"/>
        <w:spacing w:line="360" w:lineRule="auto"/>
        <w:ind w:firstLineChars="200" w:firstLine="640"/>
        <w:rPr>
          <w:del w:id="69" w:author="华翠" w:date="2025-10-16T10:46:00Z" w16du:dateUtc="2025-10-16T02:46:00Z"/>
          <w:rFonts w:ascii="Times New Roman" w:eastAsia="仿宋_GB2312" w:hAnsi="Times New Roman"/>
          <w:sz w:val="32"/>
          <w:szCs w:val="32"/>
        </w:rPr>
      </w:pPr>
      <w:del w:id="70" w:author="华翠" w:date="2025-10-16T10:46:00Z" w16du:dateUtc="2025-10-16T02:46:00Z">
        <w:r w:rsidDel="006414B8">
          <w:rPr>
            <w:rFonts w:ascii="Times New Roman" w:eastAsia="仿宋_GB2312" w:hAnsi="Times New Roman"/>
            <w:sz w:val="32"/>
            <w:szCs w:val="32"/>
          </w:rPr>
          <w:delText>汇款账户如下：</w:delText>
        </w:r>
      </w:del>
    </w:p>
    <w:p w14:paraId="5A701BC8" w14:textId="5C1044B8" w:rsidR="00175CA3" w:rsidDel="006414B8" w:rsidRDefault="00000000">
      <w:pPr>
        <w:adjustRightInd w:val="0"/>
        <w:snapToGrid w:val="0"/>
        <w:spacing w:line="360" w:lineRule="auto"/>
        <w:ind w:firstLineChars="200" w:firstLine="640"/>
        <w:rPr>
          <w:del w:id="71" w:author="华翠" w:date="2025-10-16T10:46:00Z" w16du:dateUtc="2025-10-16T02:46:00Z"/>
          <w:rFonts w:ascii="Times New Roman" w:eastAsia="仿宋_GB2312" w:hAnsi="Times New Roman"/>
          <w:sz w:val="32"/>
          <w:szCs w:val="32"/>
        </w:rPr>
      </w:pPr>
      <w:del w:id="72" w:author="华翠" w:date="2025-10-16T10:46:00Z" w16du:dateUtc="2025-10-16T02:46:00Z">
        <w:r w:rsidDel="006414B8">
          <w:rPr>
            <w:rFonts w:ascii="Times New Roman" w:eastAsia="仿宋_GB2312" w:hAnsi="Times New Roman"/>
            <w:sz w:val="32"/>
            <w:szCs w:val="32"/>
          </w:rPr>
          <w:delText>单位名称：中国药学会</w:delText>
        </w:r>
      </w:del>
    </w:p>
    <w:p w14:paraId="19E6AADD" w14:textId="025B8E48" w:rsidR="00175CA3" w:rsidDel="006414B8" w:rsidRDefault="00000000">
      <w:pPr>
        <w:adjustRightInd w:val="0"/>
        <w:snapToGrid w:val="0"/>
        <w:spacing w:line="360" w:lineRule="auto"/>
        <w:ind w:firstLineChars="200" w:firstLine="640"/>
        <w:rPr>
          <w:del w:id="73" w:author="华翠" w:date="2025-10-16T10:46:00Z" w16du:dateUtc="2025-10-16T02:46:00Z"/>
          <w:rFonts w:ascii="Times New Roman" w:eastAsia="仿宋_GB2312" w:hAnsi="Times New Roman"/>
          <w:sz w:val="32"/>
          <w:szCs w:val="32"/>
        </w:rPr>
      </w:pPr>
      <w:del w:id="74" w:author="华翠" w:date="2025-10-16T10:46:00Z" w16du:dateUtc="2025-10-16T02:46:00Z">
        <w:r w:rsidDel="006414B8">
          <w:rPr>
            <w:rFonts w:ascii="Times New Roman" w:eastAsia="仿宋_GB2312" w:hAnsi="Times New Roman"/>
            <w:sz w:val="32"/>
            <w:szCs w:val="32"/>
          </w:rPr>
          <w:delText>开户行：中国银行总行营业部</w:delText>
        </w:r>
      </w:del>
    </w:p>
    <w:p w14:paraId="4135A6A5" w14:textId="262B372F" w:rsidR="00175CA3" w:rsidDel="006414B8" w:rsidRDefault="00000000">
      <w:pPr>
        <w:adjustRightInd w:val="0"/>
        <w:snapToGrid w:val="0"/>
        <w:spacing w:line="360" w:lineRule="auto"/>
        <w:ind w:firstLineChars="200" w:firstLine="640"/>
        <w:rPr>
          <w:del w:id="75" w:author="华翠" w:date="2025-10-16T10:46:00Z" w16du:dateUtc="2025-10-16T02:46:00Z"/>
          <w:rFonts w:ascii="Times New Roman" w:eastAsia="仿宋_GB2312" w:hAnsi="Times New Roman"/>
          <w:sz w:val="32"/>
          <w:szCs w:val="32"/>
        </w:rPr>
      </w:pPr>
      <w:del w:id="76" w:author="华翠" w:date="2025-10-16T10:46:00Z" w16du:dateUtc="2025-10-16T02:46:00Z">
        <w:r w:rsidDel="006414B8">
          <w:rPr>
            <w:rFonts w:ascii="Times New Roman" w:eastAsia="仿宋_GB2312" w:hAnsi="Times New Roman"/>
            <w:sz w:val="32"/>
            <w:szCs w:val="32"/>
          </w:rPr>
          <w:delText>账</w:delText>
        </w:r>
        <w:r w:rsidDel="006414B8">
          <w:rPr>
            <w:rFonts w:ascii="Times New Roman" w:eastAsia="仿宋_GB2312" w:hAnsi="Times New Roman"/>
            <w:sz w:val="32"/>
            <w:szCs w:val="32"/>
          </w:rPr>
          <w:delText xml:space="preserve"> </w:delText>
        </w:r>
        <w:r w:rsidDel="006414B8">
          <w:rPr>
            <w:rFonts w:ascii="Times New Roman" w:eastAsia="仿宋_GB2312" w:hAnsi="Times New Roman"/>
            <w:sz w:val="32"/>
            <w:szCs w:val="32"/>
          </w:rPr>
          <w:delText>号：</w:delText>
        </w:r>
        <w:r w:rsidDel="006414B8">
          <w:rPr>
            <w:rFonts w:ascii="Times New Roman" w:eastAsia="仿宋_GB2312" w:hAnsi="Times New Roman"/>
            <w:sz w:val="32"/>
            <w:szCs w:val="32"/>
          </w:rPr>
          <w:delText>778350009320</w:delText>
        </w:r>
      </w:del>
    </w:p>
    <w:p w14:paraId="4246D0EC" w14:textId="1157F2D3" w:rsidR="00175CA3" w:rsidDel="006414B8" w:rsidRDefault="00000000">
      <w:pPr>
        <w:adjustRightInd w:val="0"/>
        <w:snapToGrid w:val="0"/>
        <w:spacing w:line="360" w:lineRule="auto"/>
        <w:ind w:firstLineChars="200" w:firstLine="640"/>
        <w:rPr>
          <w:del w:id="77" w:author="华翠" w:date="2025-10-16T10:46:00Z" w16du:dateUtc="2025-10-16T02:46:00Z"/>
          <w:rFonts w:ascii="Times New Roman" w:eastAsia="仿宋_GB2312" w:hAnsi="Times New Roman"/>
          <w:sz w:val="32"/>
          <w:szCs w:val="32"/>
        </w:rPr>
      </w:pPr>
      <w:del w:id="78" w:author="华翠" w:date="2025-10-16T10:46:00Z" w16du:dateUtc="2025-10-16T02:46:00Z">
        <w:r w:rsidDel="006414B8">
          <w:rPr>
            <w:rFonts w:ascii="Times New Roman" w:eastAsia="仿宋_GB2312" w:hAnsi="Times New Roman"/>
            <w:sz w:val="32"/>
            <w:szCs w:val="32"/>
          </w:rPr>
          <w:delText>b</w:delText>
        </w:r>
        <w:r w:rsidDel="006414B8">
          <w:rPr>
            <w:rFonts w:ascii="Times New Roman" w:eastAsia="仿宋_GB2312" w:hAnsi="Times New Roman"/>
            <w:sz w:val="32"/>
            <w:szCs w:val="32"/>
          </w:rPr>
          <w:delText>）</w:delText>
        </w:r>
        <w:r w:rsidDel="006414B8">
          <w:rPr>
            <w:rFonts w:ascii="Times New Roman" w:eastAsia="仿宋_GB2312" w:hAnsi="Times New Roman" w:hint="eastAsia"/>
            <w:sz w:val="32"/>
            <w:szCs w:val="32"/>
          </w:rPr>
          <w:delText>报到</w:delText>
        </w:r>
        <w:r w:rsidDel="006414B8">
          <w:rPr>
            <w:rFonts w:ascii="Times New Roman" w:eastAsia="仿宋_GB2312" w:hAnsi="Times New Roman"/>
            <w:sz w:val="32"/>
            <w:szCs w:val="32"/>
          </w:rPr>
          <w:delText>现场</w:delText>
        </w:r>
        <w:r w:rsidDel="006414B8">
          <w:rPr>
            <w:rFonts w:ascii="Times New Roman" w:eastAsia="仿宋_GB2312" w:hAnsi="Times New Roman" w:hint="eastAsia"/>
            <w:sz w:val="32"/>
            <w:szCs w:val="32"/>
          </w:rPr>
          <w:delText>缴纳：可通过手机网银汇款，或现场扫描收费二维码（支付宝、微信）转账的方式缴纳注册费；报到现场无</w:delText>
        </w:r>
        <w:r w:rsidDel="006414B8">
          <w:rPr>
            <w:rFonts w:ascii="Times New Roman" w:eastAsia="仿宋_GB2312" w:hAnsi="Times New Roman" w:hint="eastAsia"/>
            <w:sz w:val="32"/>
            <w:szCs w:val="32"/>
          </w:rPr>
          <w:delText>POS</w:delText>
        </w:r>
        <w:r w:rsidDel="006414B8">
          <w:rPr>
            <w:rFonts w:ascii="Times New Roman" w:eastAsia="仿宋_GB2312" w:hAnsi="Times New Roman" w:hint="eastAsia"/>
            <w:sz w:val="32"/>
            <w:szCs w:val="32"/>
          </w:rPr>
          <w:delText>机，不支持刷卡、银联闪付等方式付款。</w:delText>
        </w:r>
      </w:del>
    </w:p>
    <w:p w14:paraId="31C9C46D" w14:textId="28538C8F" w:rsidR="00175CA3" w:rsidDel="006414B8" w:rsidRDefault="00000000">
      <w:pPr>
        <w:adjustRightInd w:val="0"/>
        <w:snapToGrid w:val="0"/>
        <w:spacing w:line="360" w:lineRule="auto"/>
        <w:ind w:firstLineChars="200" w:firstLine="640"/>
        <w:rPr>
          <w:del w:id="79" w:author="华翠" w:date="2025-10-16T10:46:00Z" w16du:dateUtc="2025-10-16T02:46:00Z"/>
          <w:rFonts w:ascii="楷体_GB2312" w:eastAsia="楷体_GB2312" w:hAnsi="Times New Roman"/>
          <w:sz w:val="32"/>
          <w:szCs w:val="32"/>
        </w:rPr>
      </w:pPr>
      <w:del w:id="80" w:author="华翠" w:date="2025-10-16T10:46:00Z" w16du:dateUtc="2025-10-16T02:46:00Z">
        <w:r w:rsidDel="006414B8">
          <w:rPr>
            <w:rFonts w:ascii="楷体_GB2312" w:eastAsia="楷体_GB2312" w:hAnsi="Times New Roman" w:hint="eastAsia"/>
            <w:sz w:val="32"/>
            <w:szCs w:val="32"/>
          </w:rPr>
          <w:delText>（二）发票有关事宜</w:delText>
        </w:r>
      </w:del>
    </w:p>
    <w:p w14:paraId="24816982" w14:textId="55BF74DA" w:rsidR="00175CA3" w:rsidDel="006414B8" w:rsidRDefault="00000000">
      <w:pPr>
        <w:adjustRightInd w:val="0"/>
        <w:snapToGrid w:val="0"/>
        <w:spacing w:line="360" w:lineRule="auto"/>
        <w:ind w:firstLineChars="200" w:firstLine="640"/>
        <w:rPr>
          <w:del w:id="81" w:author="华翠" w:date="2025-10-16T10:46:00Z" w16du:dateUtc="2025-10-16T02:46:00Z"/>
          <w:rFonts w:ascii="Times New Roman" w:eastAsia="仿宋_GB2312" w:hAnsi="Times New Roman"/>
          <w:sz w:val="32"/>
          <w:szCs w:val="32"/>
        </w:rPr>
      </w:pPr>
      <w:del w:id="82" w:author="华翠" w:date="2025-10-16T10:46:00Z" w16du:dateUtc="2025-10-16T02:46:00Z">
        <w:r w:rsidDel="006414B8">
          <w:rPr>
            <w:rFonts w:ascii="Times New Roman" w:eastAsia="仿宋_GB2312" w:hAnsi="Times New Roman"/>
            <w:sz w:val="32"/>
            <w:szCs w:val="32"/>
          </w:rPr>
          <w:delText>会议注册费可提供增值税普通发票。</w:delText>
        </w:r>
      </w:del>
    </w:p>
    <w:p w14:paraId="13B966E3" w14:textId="606E94F2" w:rsidR="00175CA3" w:rsidDel="006414B8" w:rsidRDefault="00000000">
      <w:pPr>
        <w:adjustRightInd w:val="0"/>
        <w:snapToGrid w:val="0"/>
        <w:spacing w:line="360" w:lineRule="auto"/>
        <w:ind w:firstLineChars="200" w:firstLine="640"/>
        <w:rPr>
          <w:del w:id="83" w:author="华翠" w:date="2025-10-16T10:46:00Z" w16du:dateUtc="2025-10-16T02:46:00Z"/>
          <w:rFonts w:ascii="Times New Roman" w:eastAsia="仿宋_GB2312" w:hAnsi="Times New Roman"/>
          <w:sz w:val="32"/>
          <w:szCs w:val="32"/>
        </w:rPr>
      </w:pPr>
      <w:del w:id="84" w:author="华翠" w:date="2025-10-16T10:46:00Z" w16du:dateUtc="2025-10-16T02:46:00Z">
        <w:r w:rsidDel="006414B8">
          <w:rPr>
            <w:rFonts w:ascii="Times New Roman" w:eastAsia="仿宋_GB2312" w:hAnsi="Times New Roman"/>
            <w:sz w:val="32"/>
            <w:szCs w:val="32"/>
          </w:rPr>
          <w:delText>1</w:delText>
        </w:r>
        <w:r w:rsidDel="006414B8">
          <w:rPr>
            <w:rFonts w:ascii="Times New Roman" w:eastAsia="仿宋_GB2312" w:hAnsi="Times New Roman"/>
            <w:sz w:val="32"/>
            <w:szCs w:val="32"/>
          </w:rPr>
          <w:delText>、汇款后请将汇款凭证扫描件（照片、截图等）发送至会务组邮箱（</w:delText>
        </w:r>
        <w:r w:rsidDel="006414B8">
          <w:rPr>
            <w:rFonts w:ascii="Times New Roman" w:eastAsia="仿宋_GB2312" w:hAnsi="Times New Roman"/>
            <w:sz w:val="32"/>
            <w:szCs w:val="32"/>
          </w:rPr>
          <w:delText>z07@cpa.org.cn)</w:delText>
        </w:r>
        <w:r w:rsidDel="006414B8">
          <w:rPr>
            <w:rFonts w:ascii="Times New Roman" w:eastAsia="仿宋_GB2312" w:hAnsi="Times New Roman"/>
            <w:sz w:val="32"/>
            <w:szCs w:val="32"/>
          </w:rPr>
          <w:delText>，请在邮件主题再次注明</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制药工程</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参会人姓名</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，并提供开发票的准确信息：单位名称（发票抬头）</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纳税人识别号或统一社会信用代码，以便确认款项归属。</w:delText>
        </w:r>
      </w:del>
    </w:p>
    <w:p w14:paraId="4AACD0F4" w14:textId="3689065D" w:rsidR="00175CA3" w:rsidDel="006414B8" w:rsidRDefault="00000000">
      <w:pPr>
        <w:adjustRightInd w:val="0"/>
        <w:snapToGrid w:val="0"/>
        <w:spacing w:line="360" w:lineRule="auto"/>
        <w:ind w:firstLineChars="200" w:firstLine="640"/>
        <w:rPr>
          <w:del w:id="85" w:author="华翠" w:date="2025-10-16T10:46:00Z" w16du:dateUtc="2025-10-16T02:46:00Z"/>
          <w:rFonts w:ascii="Times New Roman" w:eastAsia="仿宋_GB2312" w:hAnsi="Times New Roman"/>
          <w:sz w:val="32"/>
          <w:szCs w:val="32"/>
        </w:rPr>
      </w:pPr>
      <w:del w:id="86" w:author="华翠" w:date="2025-10-16T10:46:00Z" w16du:dateUtc="2025-10-16T02:46:00Z">
        <w:r w:rsidDel="006414B8">
          <w:rPr>
            <w:rFonts w:ascii="Times New Roman" w:eastAsia="仿宋_GB2312" w:hAnsi="Times New Roman"/>
            <w:sz w:val="32"/>
            <w:szCs w:val="32"/>
          </w:rPr>
          <w:delText>2</w:delText>
        </w:r>
        <w:r w:rsidDel="006414B8">
          <w:rPr>
            <w:rFonts w:ascii="Times New Roman" w:eastAsia="仿宋_GB2312" w:hAnsi="Times New Roman"/>
            <w:sz w:val="32"/>
            <w:szCs w:val="32"/>
          </w:rPr>
          <w:delText>、</w:delText>
        </w:r>
        <w:r w:rsidDel="006414B8">
          <w:rPr>
            <w:rFonts w:ascii="Times New Roman" w:eastAsia="仿宋_GB2312" w:hAnsi="Times New Roman" w:hint="eastAsia"/>
            <w:sz w:val="32"/>
            <w:szCs w:val="32"/>
          </w:rPr>
          <w:delText>汇款后因为特殊原因未能参会的代表可以通过给会务组发送电子邮件方式申请全额退还注册费，退费工作需要会后统一汇总办理，按照原汇款路径原路退回。为便于准确退款，请在提交退款申请时将原汇款人员（或单位）全称及账户信息（账号、开户行）在邮件中注明。</w:delText>
        </w:r>
      </w:del>
    </w:p>
    <w:p w14:paraId="62D90D36" w14:textId="06FD9046" w:rsidR="00175CA3" w:rsidDel="006414B8" w:rsidRDefault="00000000">
      <w:pPr>
        <w:adjustRightInd w:val="0"/>
        <w:snapToGrid w:val="0"/>
        <w:spacing w:line="360" w:lineRule="auto"/>
        <w:ind w:firstLineChars="200" w:firstLine="640"/>
        <w:rPr>
          <w:del w:id="87" w:author="华翠" w:date="2025-10-16T10:46:00Z" w16du:dateUtc="2025-10-16T02:46:00Z"/>
          <w:rFonts w:ascii="楷体_GB2312" w:eastAsia="楷体_GB2312" w:hAnsi="Times New Roman"/>
          <w:sz w:val="32"/>
          <w:szCs w:val="32"/>
        </w:rPr>
      </w:pPr>
      <w:del w:id="88" w:author="华翠" w:date="2025-10-16T10:46:00Z" w16du:dateUtc="2025-10-16T02:46:00Z">
        <w:r w:rsidDel="006414B8">
          <w:rPr>
            <w:rFonts w:ascii="楷体_GB2312" w:eastAsia="楷体_GB2312" w:hAnsi="Times New Roman" w:hint="eastAsia"/>
            <w:sz w:val="32"/>
            <w:szCs w:val="32"/>
          </w:rPr>
          <w:delText>3、其他</w:delText>
        </w:r>
      </w:del>
    </w:p>
    <w:p w14:paraId="3BDCB206" w14:textId="01C950FC" w:rsidR="00175CA3" w:rsidDel="006414B8" w:rsidRDefault="00000000">
      <w:pPr>
        <w:pStyle w:val="a5"/>
        <w:adjustRightInd w:val="0"/>
        <w:snapToGrid w:val="0"/>
        <w:spacing w:line="360" w:lineRule="auto"/>
        <w:ind w:left="0" w:firstLine="643"/>
        <w:rPr>
          <w:del w:id="89" w:author="华翠" w:date="2025-10-16T10:46:00Z" w16du:dateUtc="2025-10-16T02:46:00Z"/>
          <w:rStyle w:val="af1"/>
          <w:rFonts w:hint="eastAsia"/>
          <w:b w:val="0"/>
          <w:color w:val="333333"/>
          <w:lang w:eastAsia="zh-CN"/>
        </w:rPr>
      </w:pPr>
      <w:del w:id="90" w:author="华翠" w:date="2025-10-16T10:46:00Z" w16du:dateUtc="2025-10-16T02:46:00Z">
        <w:r w:rsidDel="006414B8">
          <w:rPr>
            <w:rFonts w:ascii="Times New Roman" w:eastAsia="仿宋_GB2312" w:hAnsi="Times New Roman" w:hint="eastAsia"/>
            <w:sz w:val="32"/>
            <w:szCs w:val="32"/>
            <w:lang w:eastAsia="zh-CN"/>
          </w:rPr>
          <w:delText>会议提供工作午餐；参会代表交通及住宿费自理。</w:delText>
        </w:r>
      </w:del>
    </w:p>
    <w:p w14:paraId="1CA66F1E" w14:textId="091F26FE" w:rsidR="00175CA3" w:rsidDel="006414B8" w:rsidRDefault="00000000">
      <w:pPr>
        <w:pStyle w:val="a5"/>
        <w:adjustRightInd w:val="0"/>
        <w:snapToGrid w:val="0"/>
        <w:spacing w:line="360" w:lineRule="auto"/>
        <w:ind w:left="0" w:firstLineChars="200" w:firstLine="640"/>
        <w:rPr>
          <w:del w:id="91" w:author="华翠" w:date="2025-10-16T10:46:00Z" w16du:dateUtc="2025-10-16T02:46:00Z"/>
          <w:rFonts w:ascii="Times New Roman" w:eastAsia="黑体" w:hAnsi="Times New Roman"/>
          <w:bCs/>
          <w:sz w:val="32"/>
          <w:szCs w:val="32"/>
          <w:lang w:eastAsia="zh-CN"/>
        </w:rPr>
      </w:pPr>
      <w:del w:id="92" w:author="华翠" w:date="2025-10-16T10:46:00Z" w16du:dateUtc="2025-10-16T02:46:00Z">
        <w:r w:rsidDel="006414B8">
          <w:rPr>
            <w:rFonts w:ascii="Times New Roman" w:eastAsia="黑体" w:hAnsi="Times New Roman" w:hint="eastAsia"/>
            <w:bCs/>
            <w:sz w:val="32"/>
            <w:szCs w:val="32"/>
            <w:lang w:eastAsia="zh-CN"/>
          </w:rPr>
          <w:delText>六</w:delText>
        </w:r>
        <w:r w:rsidDel="006414B8">
          <w:rPr>
            <w:rFonts w:ascii="Times New Roman" w:eastAsia="黑体" w:hAnsi="Times New Roman"/>
            <w:bCs/>
            <w:sz w:val="32"/>
            <w:szCs w:val="32"/>
            <w:lang w:eastAsia="zh-CN"/>
          </w:rPr>
          <w:delText>、会议学分</w:delText>
        </w:r>
      </w:del>
    </w:p>
    <w:p w14:paraId="38018AB2" w14:textId="6A9E59C1" w:rsidR="00175CA3" w:rsidDel="006414B8" w:rsidRDefault="00000000">
      <w:pPr>
        <w:pStyle w:val="ad"/>
        <w:adjustRightInd w:val="0"/>
        <w:snapToGrid w:val="0"/>
        <w:spacing w:before="0" w:beforeAutospacing="0" w:after="0" w:afterAutospacing="0" w:line="360" w:lineRule="auto"/>
        <w:ind w:firstLineChars="200" w:firstLine="640"/>
        <w:jc w:val="both"/>
        <w:rPr>
          <w:del w:id="93" w:author="华翠" w:date="2025-10-16T10:46:00Z" w16du:dateUtc="2025-10-16T02:46:00Z"/>
          <w:rFonts w:ascii="Times New Roman" w:eastAsia="仿宋_GB2312" w:hAnsi="Times New Roman"/>
          <w:sz w:val="32"/>
          <w:szCs w:val="32"/>
        </w:rPr>
      </w:pPr>
      <w:del w:id="94" w:author="华翠" w:date="2025-10-16T10:46:00Z" w16du:dateUtc="2025-10-16T02:46:00Z">
        <w:r w:rsidDel="006414B8">
          <w:rPr>
            <w:rStyle w:val="af1"/>
            <w:rFonts w:ascii="Times New Roman" w:eastAsia="仿宋_GB2312" w:hAnsi="Times New Roman"/>
            <w:b w:val="0"/>
            <w:color w:val="333333"/>
            <w:sz w:val="32"/>
            <w:szCs w:val="32"/>
          </w:rPr>
          <w:delText>授</w:delText>
        </w:r>
        <w:r w:rsidDel="006414B8">
          <w:rPr>
            <w:rFonts w:ascii="Times New Roman" w:eastAsia="仿宋_GB2312" w:hAnsi="Times New Roman"/>
            <w:sz w:val="32"/>
            <w:szCs w:val="32"/>
          </w:rPr>
          <w:delText>予全程参会代表中国药学会继续教育学分。</w:delText>
        </w:r>
      </w:del>
    </w:p>
    <w:p w14:paraId="2E329C5E" w14:textId="129F2721" w:rsidR="00175CA3" w:rsidDel="006414B8" w:rsidRDefault="00000000">
      <w:pPr>
        <w:pStyle w:val="a5"/>
        <w:adjustRightInd w:val="0"/>
        <w:snapToGrid w:val="0"/>
        <w:spacing w:line="360" w:lineRule="auto"/>
        <w:ind w:left="0" w:firstLineChars="200" w:firstLine="640"/>
        <w:rPr>
          <w:del w:id="95" w:author="华翠" w:date="2025-10-16T10:46:00Z" w16du:dateUtc="2025-10-16T02:46:00Z"/>
          <w:rFonts w:ascii="黑体" w:eastAsia="黑体" w:hAnsi="黑体" w:hint="eastAsia"/>
          <w:color w:val="333333"/>
          <w:sz w:val="32"/>
          <w:szCs w:val="32"/>
          <w:lang w:eastAsia="zh-CN"/>
        </w:rPr>
      </w:pPr>
      <w:del w:id="96" w:author="华翠" w:date="2025-10-16T10:46:00Z" w16du:dateUtc="2025-10-16T02:46:00Z">
        <w:r w:rsidDel="006414B8">
          <w:rPr>
            <w:rFonts w:ascii="黑体" w:eastAsia="黑体" w:hAnsi="黑体" w:hint="eastAsia"/>
            <w:bCs/>
            <w:sz w:val="32"/>
            <w:szCs w:val="32"/>
            <w:lang w:eastAsia="zh-CN"/>
          </w:rPr>
          <w:delText>七、</w:delText>
        </w:r>
        <w:r w:rsidDel="006414B8">
          <w:rPr>
            <w:rFonts w:ascii="黑体" w:eastAsia="黑体" w:hAnsi="黑体"/>
            <w:color w:val="333333"/>
            <w:sz w:val="32"/>
            <w:szCs w:val="32"/>
            <w:lang w:eastAsia="zh-CN"/>
          </w:rPr>
          <w:delText>联系人和联系方式</w:delText>
        </w:r>
      </w:del>
    </w:p>
    <w:p w14:paraId="66A5837C" w14:textId="02A934C8" w:rsidR="00175CA3" w:rsidDel="006414B8" w:rsidRDefault="00000000">
      <w:pPr>
        <w:pStyle w:val="ad"/>
        <w:adjustRightInd w:val="0"/>
        <w:snapToGrid w:val="0"/>
        <w:spacing w:before="0" w:beforeAutospacing="0" w:after="0" w:afterAutospacing="0" w:line="360" w:lineRule="auto"/>
        <w:ind w:firstLineChars="200" w:firstLine="640"/>
        <w:jc w:val="both"/>
        <w:rPr>
          <w:del w:id="97" w:author="华翠" w:date="2025-10-16T10:46:00Z" w16du:dateUtc="2025-10-16T02:46:00Z"/>
          <w:rFonts w:ascii="Times New Roman" w:eastAsia="仿宋_GB2312" w:hAnsi="Times New Roman"/>
          <w:color w:val="333333"/>
          <w:sz w:val="32"/>
          <w:szCs w:val="32"/>
        </w:rPr>
      </w:pPr>
      <w:del w:id="98" w:author="华翠" w:date="2025-10-16T10:46:00Z" w16du:dateUtc="2025-10-16T02:46:00Z">
        <w:r w:rsidDel="006414B8">
          <w:rPr>
            <w:rFonts w:ascii="Times New Roman" w:eastAsia="仿宋_GB2312" w:hAnsi="Times New Roman"/>
            <w:color w:val="333333"/>
            <w:sz w:val="32"/>
            <w:szCs w:val="32"/>
          </w:rPr>
          <w:delText>1</w:delText>
        </w:r>
        <w:r w:rsidDel="006414B8">
          <w:rPr>
            <w:rFonts w:ascii="Times New Roman" w:eastAsia="仿宋_GB2312" w:hAnsi="Times New Roman"/>
            <w:color w:val="333333"/>
            <w:sz w:val="32"/>
            <w:szCs w:val="32"/>
          </w:rPr>
          <w:delText>、</w:delText>
        </w:r>
        <w:r w:rsidDel="006414B8">
          <w:rPr>
            <w:rFonts w:ascii="Times New Roman" w:eastAsia="仿宋_GB2312" w:hAnsi="Times New Roman" w:hint="eastAsia"/>
            <w:color w:val="333333"/>
            <w:sz w:val="32"/>
            <w:szCs w:val="32"/>
          </w:rPr>
          <w:delText>联</w:delText>
        </w:r>
        <w:r w:rsidDel="006414B8">
          <w:rPr>
            <w:rFonts w:ascii="Times New Roman" w:eastAsia="仿宋_GB2312" w:hAnsi="Times New Roman" w:hint="eastAsia"/>
            <w:color w:val="333333"/>
            <w:sz w:val="32"/>
            <w:szCs w:val="32"/>
          </w:rPr>
          <w:delText xml:space="preserve"> </w:delText>
        </w:r>
        <w:r w:rsidDel="006414B8">
          <w:rPr>
            <w:rFonts w:ascii="Times New Roman" w:eastAsia="仿宋_GB2312" w:hAnsi="Times New Roman" w:hint="eastAsia"/>
            <w:color w:val="333333"/>
            <w:sz w:val="32"/>
            <w:szCs w:val="32"/>
          </w:rPr>
          <w:delText>系</w:delText>
        </w:r>
        <w:r w:rsidDel="006414B8">
          <w:rPr>
            <w:rFonts w:ascii="Times New Roman" w:eastAsia="仿宋_GB2312" w:hAnsi="Times New Roman" w:hint="eastAsia"/>
            <w:color w:val="333333"/>
            <w:sz w:val="32"/>
            <w:szCs w:val="32"/>
          </w:rPr>
          <w:delText xml:space="preserve"> </w:delText>
        </w:r>
        <w:r w:rsidDel="006414B8">
          <w:rPr>
            <w:rFonts w:ascii="Times New Roman" w:eastAsia="仿宋_GB2312" w:hAnsi="Times New Roman" w:hint="eastAsia"/>
            <w:color w:val="333333"/>
            <w:sz w:val="32"/>
            <w:szCs w:val="32"/>
          </w:rPr>
          <w:delText>人</w:delText>
        </w:r>
        <w:r w:rsidDel="006414B8">
          <w:rPr>
            <w:rFonts w:ascii="Times New Roman" w:eastAsia="仿宋_GB2312" w:hAnsi="Times New Roman"/>
            <w:color w:val="333333"/>
            <w:sz w:val="32"/>
            <w:szCs w:val="32"/>
          </w:rPr>
          <w:delText>：</w:delText>
        </w:r>
        <w:r w:rsidDel="006414B8">
          <w:rPr>
            <w:rFonts w:ascii="Times New Roman" w:eastAsia="仿宋_GB2312" w:hAnsi="Times New Roman" w:hint="eastAsia"/>
            <w:color w:val="333333"/>
            <w:sz w:val="32"/>
            <w:szCs w:val="32"/>
          </w:rPr>
          <w:delText>张老师、黄老师（注册、缴费、合作等）</w:delText>
        </w:r>
      </w:del>
    </w:p>
    <w:p w14:paraId="76B214DE" w14:textId="1B9419DD" w:rsidR="00175CA3" w:rsidDel="006414B8" w:rsidRDefault="00000000">
      <w:pPr>
        <w:pStyle w:val="ad"/>
        <w:adjustRightInd w:val="0"/>
        <w:snapToGrid w:val="0"/>
        <w:spacing w:before="0" w:beforeAutospacing="0" w:after="0" w:afterAutospacing="0" w:line="360" w:lineRule="auto"/>
        <w:ind w:firstLineChars="200" w:firstLine="640"/>
        <w:jc w:val="both"/>
        <w:rPr>
          <w:del w:id="99" w:author="华翠" w:date="2025-10-16T10:46:00Z" w16du:dateUtc="2025-10-16T02:46:00Z"/>
          <w:rFonts w:ascii="Times New Roman" w:eastAsia="仿宋_GB2312" w:hAnsi="Times New Roman"/>
          <w:color w:val="333333"/>
          <w:sz w:val="32"/>
          <w:szCs w:val="32"/>
        </w:rPr>
      </w:pPr>
      <w:del w:id="100" w:author="华翠" w:date="2025-10-16T10:46:00Z" w16du:dateUtc="2025-10-16T02:46:00Z">
        <w:r w:rsidDel="006414B8">
          <w:rPr>
            <w:rFonts w:ascii="Times New Roman" w:eastAsia="仿宋_GB2312" w:hAnsi="Times New Roman" w:hint="eastAsia"/>
            <w:color w:val="333333"/>
            <w:sz w:val="32"/>
            <w:szCs w:val="32"/>
          </w:rPr>
          <w:delText>2</w:delText>
        </w:r>
        <w:r w:rsidDel="006414B8">
          <w:rPr>
            <w:rFonts w:ascii="Times New Roman" w:eastAsia="仿宋_GB2312" w:hAnsi="Times New Roman" w:hint="eastAsia"/>
            <w:color w:val="333333"/>
            <w:sz w:val="32"/>
            <w:szCs w:val="32"/>
          </w:rPr>
          <w:delText>、联系电话：</w:delText>
        </w:r>
        <w:r w:rsidDel="006414B8">
          <w:rPr>
            <w:rFonts w:ascii="Times New Roman" w:eastAsia="仿宋_GB2312" w:hAnsi="Times New Roman" w:hint="eastAsia"/>
            <w:color w:val="333333"/>
            <w:sz w:val="32"/>
            <w:szCs w:val="32"/>
          </w:rPr>
          <w:delText>13311916810</w:delText>
        </w:r>
        <w:r w:rsidDel="006414B8">
          <w:rPr>
            <w:rFonts w:ascii="Times New Roman" w:eastAsia="仿宋_GB2312" w:hAnsi="Times New Roman" w:hint="eastAsia"/>
            <w:color w:val="333333"/>
            <w:sz w:val="32"/>
            <w:szCs w:val="32"/>
          </w:rPr>
          <w:delText>，</w:delText>
        </w:r>
        <w:r w:rsidDel="006414B8">
          <w:rPr>
            <w:rFonts w:ascii="Times New Roman" w:eastAsia="仿宋_GB2312" w:hAnsi="Times New Roman" w:hint="eastAsia"/>
            <w:color w:val="333333"/>
            <w:sz w:val="32"/>
            <w:szCs w:val="32"/>
          </w:rPr>
          <w:delText>18621127705</w:delText>
        </w:r>
      </w:del>
    </w:p>
    <w:p w14:paraId="28D78D46" w14:textId="700D5D97" w:rsidR="00175CA3" w:rsidDel="006414B8" w:rsidRDefault="00000000">
      <w:pPr>
        <w:pStyle w:val="ad"/>
        <w:adjustRightInd w:val="0"/>
        <w:snapToGrid w:val="0"/>
        <w:spacing w:before="0" w:beforeAutospacing="0" w:after="0" w:afterAutospacing="0" w:line="360" w:lineRule="auto"/>
        <w:ind w:firstLineChars="200" w:firstLine="640"/>
        <w:jc w:val="both"/>
        <w:rPr>
          <w:del w:id="101" w:author="华翠" w:date="2025-10-16T10:46:00Z" w16du:dateUtc="2025-10-16T02:46:00Z"/>
          <w:rFonts w:ascii="Times New Roman" w:eastAsia="仿宋_GB2312" w:hAnsi="Times New Roman"/>
          <w:color w:val="333333"/>
          <w:sz w:val="32"/>
          <w:szCs w:val="32"/>
        </w:rPr>
      </w:pPr>
      <w:del w:id="102" w:author="华翠" w:date="2025-10-16T10:46:00Z" w16du:dateUtc="2025-10-16T02:46:00Z">
        <w:r w:rsidDel="006414B8">
          <w:rPr>
            <w:rFonts w:ascii="Times New Roman" w:eastAsia="仿宋_GB2312" w:hAnsi="Times New Roman"/>
            <w:color w:val="333333"/>
            <w:sz w:val="32"/>
            <w:szCs w:val="32"/>
          </w:rPr>
          <w:delText>3</w:delText>
        </w:r>
        <w:r w:rsidDel="006414B8">
          <w:rPr>
            <w:rFonts w:ascii="Times New Roman" w:eastAsia="仿宋_GB2312" w:hAnsi="Times New Roman" w:hint="eastAsia"/>
            <w:color w:val="333333"/>
            <w:sz w:val="32"/>
            <w:szCs w:val="32"/>
          </w:rPr>
          <w:delText>、</w:delText>
        </w:r>
        <w:r w:rsidDel="006414B8">
          <w:rPr>
            <w:rFonts w:ascii="Times New Roman" w:eastAsia="仿宋_GB2312" w:hAnsi="Times New Roman"/>
            <w:color w:val="333333"/>
            <w:sz w:val="32"/>
            <w:szCs w:val="32"/>
          </w:rPr>
          <w:delText>邮</w:delText>
        </w:r>
        <w:r w:rsidDel="006414B8">
          <w:rPr>
            <w:rFonts w:ascii="Times New Roman" w:eastAsia="仿宋_GB2312" w:hAnsi="Times New Roman" w:hint="eastAsia"/>
            <w:color w:val="333333"/>
            <w:sz w:val="32"/>
            <w:szCs w:val="32"/>
          </w:rPr>
          <w:delText xml:space="preserve">    </w:delText>
        </w:r>
        <w:r w:rsidDel="006414B8">
          <w:rPr>
            <w:rFonts w:ascii="Times New Roman" w:eastAsia="仿宋_GB2312" w:hAnsi="Times New Roman"/>
            <w:color w:val="333333"/>
            <w:sz w:val="32"/>
            <w:szCs w:val="32"/>
          </w:rPr>
          <w:delText>箱：</w:delText>
        </w:r>
        <w:r w:rsidDel="006414B8">
          <w:rPr>
            <w:rFonts w:ascii="Times New Roman" w:eastAsia="仿宋_GB2312" w:hAnsi="Times New Roman"/>
            <w:sz w:val="32"/>
            <w:szCs w:val="32"/>
          </w:rPr>
          <w:delText>z07@cpa.org.cn</w:delText>
        </w:r>
      </w:del>
    </w:p>
    <w:p w14:paraId="70537D62" w14:textId="4BCC6DE1" w:rsidR="00175CA3" w:rsidDel="006414B8" w:rsidRDefault="00175CA3">
      <w:pPr>
        <w:pStyle w:val="ad"/>
        <w:adjustRightInd w:val="0"/>
        <w:snapToGrid w:val="0"/>
        <w:spacing w:before="0" w:beforeAutospacing="0" w:after="0" w:afterAutospacing="0" w:line="360" w:lineRule="auto"/>
        <w:ind w:firstLineChars="200" w:firstLine="640"/>
        <w:jc w:val="both"/>
        <w:rPr>
          <w:del w:id="103" w:author="华翠" w:date="2025-10-16T10:46:00Z" w16du:dateUtc="2025-10-16T02:46:00Z"/>
          <w:rFonts w:ascii="Times New Roman" w:eastAsia="仿宋_GB2312" w:hAnsi="Times New Roman"/>
          <w:color w:val="333333"/>
          <w:sz w:val="32"/>
          <w:szCs w:val="32"/>
        </w:rPr>
      </w:pPr>
    </w:p>
    <w:p w14:paraId="4DFE1954" w14:textId="4AEC35E9" w:rsidR="00175CA3" w:rsidDel="006414B8" w:rsidRDefault="00000000">
      <w:pPr>
        <w:pStyle w:val="ad"/>
        <w:adjustRightInd w:val="0"/>
        <w:snapToGrid w:val="0"/>
        <w:spacing w:before="0" w:beforeAutospacing="0" w:after="0" w:afterAutospacing="0" w:line="360" w:lineRule="auto"/>
        <w:ind w:firstLineChars="200" w:firstLine="640"/>
        <w:jc w:val="both"/>
        <w:rPr>
          <w:del w:id="104" w:author="华翠" w:date="2025-10-16T10:46:00Z" w16du:dateUtc="2025-10-16T02:46:00Z"/>
          <w:rFonts w:ascii="Times New Roman" w:eastAsia="仿宋_GB2312" w:hAnsi="Times New Roman"/>
          <w:color w:val="333333"/>
          <w:sz w:val="32"/>
          <w:szCs w:val="32"/>
        </w:rPr>
      </w:pPr>
      <w:del w:id="105" w:author="华翠" w:date="2025-10-16T10:46:00Z" w16du:dateUtc="2025-10-16T02:46:00Z">
        <w:r w:rsidDel="006414B8">
          <w:rPr>
            <w:rFonts w:ascii="Times New Roman" w:eastAsia="仿宋_GB2312" w:hAnsi="Times New Roman" w:hint="eastAsia"/>
            <w:color w:val="333333"/>
            <w:sz w:val="32"/>
            <w:szCs w:val="32"/>
          </w:rPr>
          <w:delText>附件：</w:delText>
        </w:r>
        <w:r w:rsidDel="006414B8">
          <w:rPr>
            <w:rFonts w:ascii="Times New Roman" w:eastAsia="仿宋_GB2312" w:hAnsi="Times New Roman" w:hint="eastAsia"/>
            <w:color w:val="333333"/>
            <w:sz w:val="32"/>
            <w:szCs w:val="32"/>
          </w:rPr>
          <w:delText xml:space="preserve">1. </w:delText>
        </w:r>
        <w:r w:rsidDel="006414B8">
          <w:rPr>
            <w:rFonts w:ascii="Times New Roman" w:eastAsia="仿宋_GB2312" w:hAnsi="Times New Roman" w:hint="eastAsia"/>
            <w:color w:val="333333"/>
            <w:sz w:val="32"/>
            <w:szCs w:val="32"/>
          </w:rPr>
          <w:delText>参会回执表</w:delText>
        </w:r>
      </w:del>
    </w:p>
    <w:p w14:paraId="281E87C1" w14:textId="534801CE" w:rsidR="00175CA3" w:rsidDel="006414B8" w:rsidRDefault="00000000">
      <w:pPr>
        <w:pStyle w:val="ad"/>
        <w:numPr>
          <w:ilvl w:val="0"/>
          <w:numId w:val="1"/>
        </w:numPr>
        <w:adjustRightInd w:val="0"/>
        <w:snapToGrid w:val="0"/>
        <w:spacing w:before="0" w:beforeAutospacing="0" w:after="0" w:afterAutospacing="0" w:line="360" w:lineRule="auto"/>
        <w:ind w:firstLineChars="500" w:firstLine="1600"/>
        <w:jc w:val="both"/>
        <w:rPr>
          <w:del w:id="106" w:author="华翠" w:date="2025-10-16T10:46:00Z" w16du:dateUtc="2025-10-16T02:46:00Z"/>
          <w:rFonts w:ascii="Times New Roman" w:eastAsia="仿宋_GB2312" w:hAnsi="Times New Roman"/>
          <w:color w:val="333333"/>
          <w:sz w:val="32"/>
          <w:szCs w:val="32"/>
        </w:rPr>
      </w:pPr>
      <w:del w:id="107" w:author="华翠" w:date="2025-10-16T10:46:00Z" w16du:dateUtc="2025-10-16T02:46:00Z">
        <w:r w:rsidDel="006414B8">
          <w:rPr>
            <w:rFonts w:ascii="Times New Roman" w:eastAsia="仿宋_GB2312" w:hAnsi="Times New Roman" w:hint="eastAsia"/>
            <w:color w:val="333333"/>
            <w:sz w:val="32"/>
            <w:szCs w:val="32"/>
          </w:rPr>
          <w:delText>会议地点交通路线</w:delText>
        </w:r>
      </w:del>
    </w:p>
    <w:p w14:paraId="364AC198" w14:textId="44BAC735" w:rsidR="00175CA3" w:rsidDel="006414B8" w:rsidRDefault="00000000">
      <w:pPr>
        <w:pStyle w:val="ad"/>
        <w:numPr>
          <w:ilvl w:val="0"/>
          <w:numId w:val="1"/>
        </w:numPr>
        <w:adjustRightInd w:val="0"/>
        <w:snapToGrid w:val="0"/>
        <w:spacing w:before="0" w:beforeAutospacing="0" w:after="0" w:afterAutospacing="0" w:line="360" w:lineRule="auto"/>
        <w:ind w:firstLineChars="500" w:firstLine="1600"/>
        <w:jc w:val="both"/>
        <w:rPr>
          <w:del w:id="108" w:author="华翠" w:date="2025-10-16T10:46:00Z" w16du:dateUtc="2025-10-16T02:46:00Z"/>
          <w:rFonts w:ascii="Times New Roman" w:eastAsia="仿宋_GB2312" w:hAnsi="Times New Roman"/>
          <w:color w:val="333333"/>
          <w:sz w:val="32"/>
          <w:szCs w:val="32"/>
        </w:rPr>
      </w:pPr>
      <w:del w:id="109" w:author="华翠" w:date="2025-10-16T10:46:00Z" w16du:dateUtc="2025-10-16T02:46:00Z">
        <w:r w:rsidDel="006414B8">
          <w:rPr>
            <w:rFonts w:ascii="Times New Roman" w:eastAsia="仿宋_GB2312" w:hAnsi="Times New Roman" w:hint="eastAsia"/>
            <w:color w:val="333333"/>
            <w:sz w:val="32"/>
            <w:szCs w:val="32"/>
          </w:rPr>
          <w:delText>住宿建议</w:delText>
        </w:r>
      </w:del>
    </w:p>
    <w:p w14:paraId="6CF1ACD2" w14:textId="4C790E26" w:rsidR="00175CA3" w:rsidDel="006414B8" w:rsidRDefault="00175CA3">
      <w:pPr>
        <w:pStyle w:val="ad"/>
        <w:numPr>
          <w:ilvl w:val="255"/>
          <w:numId w:val="0"/>
        </w:numPr>
        <w:adjustRightInd w:val="0"/>
        <w:snapToGrid w:val="0"/>
        <w:spacing w:before="0" w:beforeAutospacing="0" w:after="0" w:afterAutospacing="0" w:line="360" w:lineRule="auto"/>
        <w:jc w:val="both"/>
        <w:rPr>
          <w:del w:id="110" w:author="华翠" w:date="2025-10-16T10:46:00Z" w16du:dateUtc="2025-10-16T02:46:00Z"/>
          <w:rFonts w:ascii="Times New Roman" w:eastAsia="仿宋_GB2312" w:hAnsi="Times New Roman"/>
          <w:color w:val="333333"/>
          <w:sz w:val="32"/>
          <w:szCs w:val="32"/>
        </w:rPr>
      </w:pPr>
    </w:p>
    <w:p w14:paraId="0E7FF4DF" w14:textId="5B20B619" w:rsidR="00175CA3" w:rsidDel="006414B8" w:rsidRDefault="00175CA3">
      <w:pPr>
        <w:pStyle w:val="ad"/>
        <w:widowControl/>
        <w:numPr>
          <w:ilvl w:val="255"/>
          <w:numId w:val="0"/>
        </w:numPr>
        <w:adjustRightInd w:val="0"/>
        <w:snapToGrid w:val="0"/>
        <w:spacing w:line="360" w:lineRule="auto"/>
        <w:jc w:val="both"/>
        <w:rPr>
          <w:del w:id="111" w:author="华翠" w:date="2025-10-16T10:46:00Z" w16du:dateUtc="2025-10-16T02:46:00Z"/>
          <w:rFonts w:ascii="黑体" w:eastAsia="黑体" w:hAnsi="黑体" w:hint="eastAsia"/>
          <w:sz w:val="32"/>
          <w:szCs w:val="32"/>
        </w:rPr>
      </w:pPr>
    </w:p>
    <w:p w14:paraId="5DE1B6CC" w14:textId="65FC3493" w:rsidR="00175CA3" w:rsidDel="006414B8" w:rsidRDefault="00000000">
      <w:pPr>
        <w:pStyle w:val="ad"/>
        <w:adjustRightInd w:val="0"/>
        <w:snapToGrid w:val="0"/>
        <w:spacing w:before="0" w:beforeAutospacing="0" w:after="0" w:afterAutospacing="0" w:line="360" w:lineRule="auto"/>
        <w:ind w:firstLineChars="1800" w:firstLine="5760"/>
        <w:rPr>
          <w:del w:id="112" w:author="华翠" w:date="2025-10-16T10:46:00Z" w16du:dateUtc="2025-10-16T02:46:00Z"/>
          <w:rFonts w:ascii="Times New Roman" w:eastAsia="仿宋_GB2312" w:hAnsi="Times New Roman"/>
          <w:color w:val="333333"/>
          <w:sz w:val="32"/>
          <w:szCs w:val="32"/>
        </w:rPr>
      </w:pPr>
      <w:del w:id="113" w:author="华翠" w:date="2025-10-16T10:46:00Z" w16du:dateUtc="2025-10-16T02:46:00Z">
        <w:r w:rsidDel="006414B8">
          <w:rPr>
            <w:rFonts w:ascii="Times New Roman" w:eastAsia="仿宋_GB2312" w:hAnsi="Times New Roman"/>
            <w:color w:val="333333"/>
            <w:sz w:val="32"/>
            <w:szCs w:val="32"/>
          </w:rPr>
          <w:delText>中国药学会</w:delText>
        </w:r>
      </w:del>
    </w:p>
    <w:p w14:paraId="372E9B42" w14:textId="381BF6AF" w:rsidR="00175CA3" w:rsidDel="006414B8" w:rsidRDefault="00000000">
      <w:pPr>
        <w:pStyle w:val="ad"/>
        <w:adjustRightInd w:val="0"/>
        <w:snapToGrid w:val="0"/>
        <w:spacing w:before="0" w:beforeAutospacing="0" w:after="0" w:afterAutospacing="0" w:line="360" w:lineRule="auto"/>
        <w:ind w:firstLineChars="200" w:firstLine="640"/>
        <w:rPr>
          <w:del w:id="114" w:author="华翠" w:date="2025-10-16T10:46:00Z" w16du:dateUtc="2025-10-16T02:46:00Z"/>
          <w:rFonts w:ascii="Times New Roman" w:eastAsia="仿宋_GB2312" w:hAnsi="Times New Roman"/>
          <w:color w:val="333333"/>
          <w:sz w:val="32"/>
          <w:szCs w:val="32"/>
        </w:rPr>
      </w:pPr>
      <w:del w:id="115" w:author="华翠" w:date="2025-10-16T10:46:00Z" w16du:dateUtc="2025-10-16T02:46:00Z">
        <w:r w:rsidDel="006414B8">
          <w:rPr>
            <w:rFonts w:ascii="Times New Roman" w:eastAsia="仿宋_GB2312" w:hAnsi="Times New Roman"/>
            <w:color w:val="333333"/>
            <w:sz w:val="32"/>
            <w:szCs w:val="32"/>
          </w:rPr>
          <w:delText xml:space="preserve">                              202</w:delText>
        </w:r>
        <w:r w:rsidDel="006414B8">
          <w:rPr>
            <w:rFonts w:ascii="Times New Roman" w:eastAsia="仿宋_GB2312" w:hAnsi="Times New Roman" w:hint="eastAsia"/>
            <w:color w:val="333333"/>
            <w:sz w:val="32"/>
            <w:szCs w:val="32"/>
          </w:rPr>
          <w:delText>5</w:delText>
        </w:r>
        <w:r w:rsidDel="006414B8">
          <w:rPr>
            <w:rFonts w:ascii="Times New Roman" w:eastAsia="仿宋_GB2312" w:hAnsi="Times New Roman"/>
            <w:color w:val="333333"/>
            <w:sz w:val="32"/>
            <w:szCs w:val="32"/>
          </w:rPr>
          <w:delText>年</w:delText>
        </w:r>
        <w:r w:rsidDel="006414B8">
          <w:rPr>
            <w:rFonts w:ascii="Times New Roman" w:eastAsia="仿宋_GB2312" w:hAnsi="Times New Roman" w:hint="eastAsia"/>
            <w:color w:val="333333"/>
            <w:sz w:val="32"/>
            <w:szCs w:val="32"/>
          </w:rPr>
          <w:delText>10</w:delText>
        </w:r>
        <w:r w:rsidDel="006414B8">
          <w:rPr>
            <w:rFonts w:ascii="Times New Roman" w:eastAsia="仿宋_GB2312" w:hAnsi="Times New Roman"/>
            <w:color w:val="333333"/>
            <w:sz w:val="32"/>
            <w:szCs w:val="32"/>
          </w:rPr>
          <w:delText>月</w:delText>
        </w:r>
        <w:r w:rsidDel="006414B8">
          <w:rPr>
            <w:rFonts w:ascii="Times New Roman" w:eastAsia="仿宋_GB2312" w:hAnsi="Times New Roman" w:hint="eastAsia"/>
            <w:color w:val="333333"/>
            <w:sz w:val="32"/>
            <w:szCs w:val="32"/>
          </w:rPr>
          <w:delText>16</w:delText>
        </w:r>
        <w:r w:rsidDel="006414B8">
          <w:rPr>
            <w:rFonts w:ascii="Times New Roman" w:eastAsia="仿宋_GB2312" w:hAnsi="Times New Roman"/>
            <w:color w:val="333333"/>
            <w:sz w:val="32"/>
            <w:szCs w:val="32"/>
          </w:rPr>
          <w:delText>日</w:delText>
        </w:r>
      </w:del>
    </w:p>
    <w:p w14:paraId="12070314" w14:textId="77777777" w:rsidR="00175CA3" w:rsidDel="006414B8" w:rsidRDefault="00175CA3">
      <w:pPr>
        <w:widowControl/>
        <w:adjustRightInd w:val="0"/>
        <w:snapToGrid w:val="0"/>
        <w:spacing w:line="360" w:lineRule="auto"/>
        <w:jc w:val="left"/>
        <w:rPr>
          <w:del w:id="116" w:author="华翠" w:date="2025-10-16T10:46:00Z" w16du:dateUtc="2025-10-16T02:46:00Z"/>
          <w:rFonts w:ascii="黑体" w:eastAsia="黑体" w:hAnsi="黑体" w:hint="eastAsia"/>
          <w:sz w:val="32"/>
          <w:szCs w:val="32"/>
        </w:rPr>
      </w:pPr>
    </w:p>
    <w:p w14:paraId="320DD069" w14:textId="77777777" w:rsidR="00175CA3" w:rsidDel="006414B8" w:rsidRDefault="00175CA3">
      <w:pPr>
        <w:widowControl/>
        <w:adjustRightInd w:val="0"/>
        <w:snapToGrid w:val="0"/>
        <w:spacing w:line="360" w:lineRule="auto"/>
        <w:jc w:val="left"/>
        <w:rPr>
          <w:del w:id="117" w:author="华翠" w:date="2025-10-16T10:46:00Z" w16du:dateUtc="2025-10-16T02:46:00Z"/>
          <w:rFonts w:ascii="黑体" w:eastAsia="黑体" w:hAnsi="黑体" w:hint="eastAsia"/>
          <w:sz w:val="32"/>
          <w:szCs w:val="32"/>
        </w:rPr>
      </w:pPr>
    </w:p>
    <w:p w14:paraId="5701242F" w14:textId="77777777" w:rsidR="00175CA3" w:rsidDel="006414B8" w:rsidRDefault="00175CA3">
      <w:pPr>
        <w:widowControl/>
        <w:adjustRightInd w:val="0"/>
        <w:snapToGrid w:val="0"/>
        <w:spacing w:line="360" w:lineRule="auto"/>
        <w:jc w:val="left"/>
        <w:rPr>
          <w:del w:id="118" w:author="华翠" w:date="2025-10-16T10:46:00Z" w16du:dateUtc="2025-10-16T02:46:00Z"/>
          <w:rFonts w:ascii="黑体" w:eastAsia="黑体" w:hAnsi="黑体" w:hint="eastAsia"/>
          <w:sz w:val="32"/>
          <w:szCs w:val="32"/>
        </w:rPr>
      </w:pPr>
    </w:p>
    <w:p w14:paraId="61D60952" w14:textId="77777777" w:rsidR="00175CA3" w:rsidDel="006414B8" w:rsidRDefault="00175CA3">
      <w:pPr>
        <w:widowControl/>
        <w:adjustRightInd w:val="0"/>
        <w:snapToGrid w:val="0"/>
        <w:spacing w:line="360" w:lineRule="auto"/>
        <w:jc w:val="left"/>
        <w:rPr>
          <w:del w:id="119" w:author="华翠" w:date="2025-10-16T10:46:00Z" w16du:dateUtc="2025-10-16T02:46:00Z"/>
          <w:rFonts w:ascii="黑体" w:eastAsia="黑体" w:hAnsi="黑体" w:hint="eastAsia"/>
          <w:sz w:val="32"/>
          <w:szCs w:val="32"/>
        </w:rPr>
      </w:pPr>
    </w:p>
    <w:p w14:paraId="6B307E5B" w14:textId="77777777" w:rsidR="00175CA3" w:rsidDel="006414B8" w:rsidRDefault="00175CA3">
      <w:pPr>
        <w:widowControl/>
        <w:adjustRightInd w:val="0"/>
        <w:snapToGrid w:val="0"/>
        <w:spacing w:line="360" w:lineRule="auto"/>
        <w:jc w:val="left"/>
        <w:rPr>
          <w:del w:id="120" w:author="华翠" w:date="2025-10-16T10:46:00Z" w16du:dateUtc="2025-10-16T02:46:00Z"/>
          <w:rFonts w:ascii="黑体" w:eastAsia="黑体" w:hAnsi="黑体" w:hint="eastAsia"/>
          <w:sz w:val="32"/>
          <w:szCs w:val="32"/>
        </w:rPr>
      </w:pPr>
    </w:p>
    <w:p w14:paraId="3E6C54A8" w14:textId="77777777" w:rsidR="00175CA3" w:rsidDel="006414B8" w:rsidRDefault="00175CA3">
      <w:pPr>
        <w:widowControl/>
        <w:adjustRightInd w:val="0"/>
        <w:snapToGrid w:val="0"/>
        <w:spacing w:line="360" w:lineRule="auto"/>
        <w:jc w:val="left"/>
        <w:rPr>
          <w:del w:id="121" w:author="华翠" w:date="2025-10-16T10:46:00Z" w16du:dateUtc="2025-10-16T02:46:00Z"/>
          <w:rFonts w:ascii="黑体" w:eastAsia="黑体" w:hAnsi="黑体" w:hint="eastAsia"/>
          <w:sz w:val="32"/>
          <w:szCs w:val="32"/>
        </w:rPr>
      </w:pPr>
    </w:p>
    <w:p w14:paraId="5CF88493" w14:textId="77777777" w:rsidR="00175CA3" w:rsidDel="006414B8" w:rsidRDefault="00175CA3">
      <w:pPr>
        <w:widowControl/>
        <w:adjustRightInd w:val="0"/>
        <w:snapToGrid w:val="0"/>
        <w:spacing w:line="360" w:lineRule="auto"/>
        <w:jc w:val="left"/>
        <w:rPr>
          <w:del w:id="122" w:author="华翠" w:date="2025-10-16T10:46:00Z" w16du:dateUtc="2025-10-16T02:46:00Z"/>
          <w:rFonts w:ascii="黑体" w:eastAsia="黑体" w:hAnsi="黑体" w:hint="eastAsia"/>
          <w:sz w:val="32"/>
          <w:szCs w:val="32"/>
        </w:rPr>
      </w:pPr>
    </w:p>
    <w:p w14:paraId="4502E98C" w14:textId="77777777" w:rsidR="00175CA3" w:rsidDel="006414B8" w:rsidRDefault="00175CA3">
      <w:pPr>
        <w:widowControl/>
        <w:adjustRightInd w:val="0"/>
        <w:snapToGrid w:val="0"/>
        <w:spacing w:line="360" w:lineRule="auto"/>
        <w:jc w:val="left"/>
        <w:rPr>
          <w:del w:id="123" w:author="华翠" w:date="2025-10-16T10:46:00Z" w16du:dateUtc="2025-10-16T02:46:00Z"/>
          <w:rFonts w:ascii="黑体" w:eastAsia="黑体" w:hAnsi="黑体" w:hint="eastAsia"/>
          <w:sz w:val="32"/>
          <w:szCs w:val="32"/>
        </w:rPr>
      </w:pPr>
    </w:p>
    <w:p w14:paraId="1BC67A27" w14:textId="77777777" w:rsidR="00175CA3" w:rsidDel="006414B8" w:rsidRDefault="00175CA3">
      <w:pPr>
        <w:widowControl/>
        <w:adjustRightInd w:val="0"/>
        <w:snapToGrid w:val="0"/>
        <w:spacing w:line="360" w:lineRule="auto"/>
        <w:jc w:val="left"/>
        <w:rPr>
          <w:del w:id="124" w:author="华翠" w:date="2025-10-16T10:46:00Z" w16du:dateUtc="2025-10-16T02:46:00Z"/>
          <w:rFonts w:ascii="黑体" w:eastAsia="黑体" w:hAnsi="黑体" w:hint="eastAsia"/>
          <w:sz w:val="32"/>
          <w:szCs w:val="32"/>
        </w:rPr>
      </w:pPr>
    </w:p>
    <w:p w14:paraId="2848D8ED" w14:textId="77777777" w:rsidR="00175CA3" w:rsidDel="006414B8" w:rsidRDefault="00175CA3">
      <w:pPr>
        <w:widowControl/>
        <w:adjustRightInd w:val="0"/>
        <w:snapToGrid w:val="0"/>
        <w:spacing w:line="360" w:lineRule="auto"/>
        <w:jc w:val="left"/>
        <w:rPr>
          <w:del w:id="125" w:author="华翠" w:date="2025-10-16T10:46:00Z" w16du:dateUtc="2025-10-16T02:46:00Z"/>
          <w:rFonts w:ascii="黑体" w:eastAsia="黑体" w:hAnsi="黑体" w:hint="eastAsia"/>
          <w:sz w:val="32"/>
          <w:szCs w:val="32"/>
        </w:rPr>
      </w:pPr>
    </w:p>
    <w:p w14:paraId="0DB6BCC4" w14:textId="77777777" w:rsidR="00175CA3" w:rsidDel="006414B8" w:rsidRDefault="00175CA3">
      <w:pPr>
        <w:widowControl/>
        <w:adjustRightInd w:val="0"/>
        <w:snapToGrid w:val="0"/>
        <w:spacing w:line="360" w:lineRule="auto"/>
        <w:jc w:val="left"/>
        <w:rPr>
          <w:del w:id="126" w:author="华翠" w:date="2025-10-16T10:46:00Z" w16du:dateUtc="2025-10-16T02:46:00Z"/>
          <w:rFonts w:ascii="黑体" w:eastAsia="黑体" w:hAnsi="黑体" w:hint="eastAsia"/>
          <w:sz w:val="32"/>
          <w:szCs w:val="32"/>
        </w:rPr>
      </w:pPr>
    </w:p>
    <w:p w14:paraId="36745550" w14:textId="77777777" w:rsidR="00175CA3" w:rsidDel="006414B8" w:rsidRDefault="00175CA3">
      <w:pPr>
        <w:widowControl/>
        <w:adjustRightInd w:val="0"/>
        <w:snapToGrid w:val="0"/>
        <w:spacing w:line="360" w:lineRule="auto"/>
        <w:jc w:val="left"/>
        <w:rPr>
          <w:del w:id="127" w:author="华翠" w:date="2025-10-16T10:46:00Z" w16du:dateUtc="2025-10-16T02:46:00Z"/>
          <w:rFonts w:ascii="黑体" w:eastAsia="黑体" w:hAnsi="黑体" w:hint="eastAsia"/>
          <w:sz w:val="32"/>
          <w:szCs w:val="32"/>
        </w:rPr>
      </w:pPr>
    </w:p>
    <w:p w14:paraId="27F9BB0D" w14:textId="77777777" w:rsidR="00175CA3" w:rsidDel="006414B8" w:rsidRDefault="00175CA3">
      <w:pPr>
        <w:widowControl/>
        <w:adjustRightInd w:val="0"/>
        <w:snapToGrid w:val="0"/>
        <w:spacing w:line="360" w:lineRule="auto"/>
        <w:jc w:val="left"/>
        <w:rPr>
          <w:del w:id="128" w:author="华翠" w:date="2025-10-16T10:46:00Z" w16du:dateUtc="2025-10-16T02:46:00Z"/>
          <w:rFonts w:ascii="黑体" w:eastAsia="黑体" w:hAnsi="黑体" w:hint="eastAsia"/>
          <w:sz w:val="32"/>
          <w:szCs w:val="32"/>
        </w:rPr>
      </w:pPr>
    </w:p>
    <w:p w14:paraId="3289A529" w14:textId="77777777" w:rsidR="00175CA3" w:rsidDel="006414B8" w:rsidRDefault="00175CA3">
      <w:pPr>
        <w:widowControl/>
        <w:adjustRightInd w:val="0"/>
        <w:snapToGrid w:val="0"/>
        <w:spacing w:line="360" w:lineRule="auto"/>
        <w:jc w:val="left"/>
        <w:rPr>
          <w:del w:id="129" w:author="华翠" w:date="2025-10-16T10:46:00Z" w16du:dateUtc="2025-10-16T02:46:00Z"/>
          <w:rFonts w:ascii="黑体" w:eastAsia="黑体" w:hAnsi="黑体" w:hint="eastAsia"/>
          <w:sz w:val="32"/>
          <w:szCs w:val="32"/>
        </w:rPr>
      </w:pPr>
    </w:p>
    <w:p w14:paraId="6591DBA7" w14:textId="5A9DBC3F" w:rsidR="00175CA3" w:rsidDel="00C40878" w:rsidRDefault="00000000">
      <w:pPr>
        <w:widowControl/>
        <w:adjustRightInd w:val="0"/>
        <w:snapToGrid w:val="0"/>
        <w:spacing w:line="360" w:lineRule="auto"/>
        <w:jc w:val="left"/>
        <w:rPr>
          <w:del w:id="130" w:author="华翠" w:date="2025-10-16T10:48:00Z" w16du:dateUtc="2025-10-16T02:48:00Z"/>
          <w:rFonts w:ascii="黑体" w:eastAsia="黑体" w:hAnsi="黑体" w:hint="eastAsia"/>
          <w:sz w:val="32"/>
          <w:szCs w:val="32"/>
        </w:rPr>
      </w:pPr>
      <w:del w:id="131" w:author="华翠" w:date="2025-10-16T10:48:00Z" w16du:dateUtc="2025-10-16T02:48:00Z">
        <w:r w:rsidDel="00C40878">
          <w:rPr>
            <w:rFonts w:ascii="黑体" w:eastAsia="黑体" w:hAnsi="黑体" w:hint="eastAsia"/>
            <w:sz w:val="32"/>
            <w:szCs w:val="32"/>
          </w:rPr>
          <w:delText>附件1：</w:delText>
        </w:r>
      </w:del>
    </w:p>
    <w:p w14:paraId="27A473A1" w14:textId="206BFD87" w:rsidR="00175CA3" w:rsidDel="00C40878" w:rsidRDefault="00000000">
      <w:pPr>
        <w:pStyle w:val="a5"/>
        <w:spacing w:before="101" w:line="224" w:lineRule="auto"/>
        <w:ind w:left="0"/>
        <w:jc w:val="center"/>
        <w:outlineLvl w:val="0"/>
        <w:rPr>
          <w:del w:id="132" w:author="华翠" w:date="2025-10-16T10:48:00Z" w16du:dateUtc="2025-10-16T02:48:00Z"/>
          <w:rFonts w:hint="eastAsia"/>
        </w:rPr>
      </w:pPr>
      <w:del w:id="133" w:author="华翠" w:date="2025-10-16T10:48:00Z" w16du:dateUtc="2025-10-16T02:48:00Z">
        <w:r w:rsidDel="00C40878">
          <w:rPr>
            <w:rFonts w:ascii="Times New Roman" w:eastAsia="方正小标宋简体" w:hAnsi="Times New Roman" w:hint="eastAsia"/>
            <w:kern w:val="2"/>
            <w:sz w:val="40"/>
            <w:szCs w:val="40"/>
            <w:lang w:eastAsia="zh-CN" w:bidi="ar"/>
          </w:rPr>
          <w:delText>参会回执表</w:delText>
        </w:r>
      </w:del>
    </w:p>
    <w:tbl>
      <w:tblPr>
        <w:tblStyle w:val="TableNormal"/>
        <w:tblW w:w="891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08"/>
        <w:gridCol w:w="1426"/>
        <w:gridCol w:w="1061"/>
        <w:gridCol w:w="484"/>
        <w:gridCol w:w="798"/>
        <w:gridCol w:w="1028"/>
        <w:gridCol w:w="386"/>
        <w:gridCol w:w="763"/>
        <w:gridCol w:w="1363"/>
      </w:tblGrid>
      <w:tr w:rsidR="00175CA3" w:rsidDel="00C40878" w14:paraId="0C3777B7" w14:textId="30E85BF0">
        <w:trPr>
          <w:trHeight w:val="1033"/>
          <w:del w:id="134" w:author="华翠" w:date="2025-10-16T10:48:00Z"/>
        </w:trPr>
        <w:tc>
          <w:tcPr>
            <w:tcW w:w="1608" w:type="dxa"/>
            <w:tcBorders>
              <w:left w:val="single" w:sz="6" w:space="0" w:color="000000"/>
              <w:right w:val="single" w:sz="8" w:space="0" w:color="000000"/>
            </w:tcBorders>
            <w:vAlign w:val="center"/>
          </w:tcPr>
          <w:p w14:paraId="6AF4B8C8" w14:textId="44793596" w:rsidR="00175CA3" w:rsidDel="00C40878" w:rsidRDefault="00000000">
            <w:pPr>
              <w:pStyle w:val="TableText"/>
              <w:spacing w:before="38" w:line="219" w:lineRule="auto"/>
              <w:jc w:val="center"/>
              <w:rPr>
                <w:del w:id="135" w:author="华翠" w:date="2025-10-16T10:48:00Z" w16du:dateUtc="2025-10-16T02:48:00Z"/>
                <w:rFonts w:ascii="仿宋" w:eastAsia="仿宋" w:hAnsi="仿宋" w:cs="仿宋" w:hint="eastAsia"/>
              </w:rPr>
            </w:pPr>
            <w:del w:id="136" w:author="华翠" w:date="2025-10-16T10:48:00Z" w16du:dateUtc="2025-10-16T02:48:00Z">
              <w:r w:rsidDel="00C40878">
                <w:rPr>
                  <w:rFonts w:ascii="仿宋" w:eastAsia="仿宋" w:hAnsi="仿宋" w:cs="仿宋" w:hint="eastAsia"/>
                  <w:spacing w:val="-7"/>
                </w:rPr>
                <w:delText>姓</w:delText>
              </w:r>
              <w:r w:rsidDel="00C40878">
                <w:rPr>
                  <w:rFonts w:ascii="仿宋" w:eastAsia="仿宋" w:hAnsi="仿宋" w:cs="仿宋" w:hint="eastAsia"/>
                  <w:spacing w:val="5"/>
                </w:rPr>
                <w:delText xml:space="preserve"> </w:delText>
              </w:r>
              <w:r w:rsidDel="00C40878">
                <w:rPr>
                  <w:rFonts w:ascii="仿宋" w:eastAsia="仿宋" w:hAnsi="仿宋" w:cs="仿宋" w:hint="eastAsia"/>
                  <w:spacing w:val="-7"/>
                </w:rPr>
                <w:delText>名</w:delText>
              </w:r>
            </w:del>
          </w:p>
        </w:tc>
        <w:tc>
          <w:tcPr>
            <w:tcW w:w="1426" w:type="dxa"/>
            <w:tcBorders>
              <w:left w:val="single" w:sz="8" w:space="0" w:color="000000"/>
              <w:right w:val="single" w:sz="8" w:space="0" w:color="000000"/>
            </w:tcBorders>
            <w:vAlign w:val="center"/>
          </w:tcPr>
          <w:p w14:paraId="4961D3EE" w14:textId="79098CF0" w:rsidR="00175CA3" w:rsidDel="00C40878" w:rsidRDefault="00175CA3">
            <w:pPr>
              <w:jc w:val="center"/>
              <w:rPr>
                <w:del w:id="137" w:author="华翠" w:date="2025-10-16T10:48:00Z" w16du:dateUtc="2025-10-16T02:48:00Z"/>
                <w:rFonts w:ascii="仿宋" w:eastAsia="仿宋" w:hAnsi="仿宋" w:cs="仿宋" w:hint="eastAsia"/>
              </w:rPr>
            </w:pPr>
          </w:p>
        </w:tc>
        <w:tc>
          <w:tcPr>
            <w:tcW w:w="1545" w:type="dxa"/>
            <w:gridSpan w:val="2"/>
            <w:tcBorders>
              <w:left w:val="single" w:sz="8" w:space="0" w:color="000000"/>
              <w:right w:val="single" w:sz="8" w:space="0" w:color="000000"/>
            </w:tcBorders>
            <w:vAlign w:val="center"/>
          </w:tcPr>
          <w:p w14:paraId="490C344B" w14:textId="0F8DE66C" w:rsidR="00175CA3" w:rsidDel="00C40878" w:rsidRDefault="00000000">
            <w:pPr>
              <w:pStyle w:val="TableText"/>
              <w:spacing w:before="30" w:line="238" w:lineRule="auto"/>
              <w:jc w:val="center"/>
              <w:rPr>
                <w:del w:id="138" w:author="华翠" w:date="2025-10-16T10:48:00Z" w16du:dateUtc="2025-10-16T02:48:00Z"/>
                <w:rFonts w:ascii="仿宋" w:eastAsia="仿宋" w:hAnsi="仿宋" w:cs="仿宋" w:hint="eastAsia"/>
              </w:rPr>
            </w:pPr>
            <w:del w:id="139" w:author="华翠" w:date="2025-10-16T10:48:00Z" w16du:dateUtc="2025-10-16T02:48:00Z">
              <w:r w:rsidDel="00C40878">
                <w:rPr>
                  <w:rFonts w:ascii="仿宋" w:eastAsia="仿宋" w:hAnsi="仿宋" w:cs="仿宋" w:hint="eastAsia"/>
                  <w:spacing w:val="-10"/>
                </w:rPr>
                <w:delText>职务/职称</w:delText>
              </w:r>
            </w:del>
          </w:p>
        </w:tc>
        <w:tc>
          <w:tcPr>
            <w:tcW w:w="2212" w:type="dxa"/>
            <w:gridSpan w:val="3"/>
            <w:tcBorders>
              <w:left w:val="single" w:sz="8" w:space="0" w:color="000000"/>
              <w:right w:val="single" w:sz="8" w:space="0" w:color="000000"/>
            </w:tcBorders>
            <w:vAlign w:val="center"/>
          </w:tcPr>
          <w:p w14:paraId="743EEB1F" w14:textId="51CD6578" w:rsidR="00175CA3" w:rsidDel="00C40878" w:rsidRDefault="00175CA3">
            <w:pPr>
              <w:jc w:val="center"/>
              <w:rPr>
                <w:del w:id="140" w:author="华翠" w:date="2025-10-16T10:48:00Z" w16du:dateUtc="2025-10-16T02:48:00Z"/>
                <w:rFonts w:ascii="仿宋" w:eastAsia="仿宋" w:hAnsi="仿宋" w:cs="仿宋" w:hint="eastAsia"/>
              </w:rPr>
            </w:pPr>
          </w:p>
        </w:tc>
        <w:tc>
          <w:tcPr>
            <w:tcW w:w="763" w:type="dxa"/>
            <w:tcBorders>
              <w:left w:val="single" w:sz="8" w:space="0" w:color="000000"/>
              <w:right w:val="single" w:sz="8" w:space="0" w:color="000000"/>
            </w:tcBorders>
            <w:vAlign w:val="center"/>
          </w:tcPr>
          <w:p w14:paraId="2CCF0836" w14:textId="44E05E2C" w:rsidR="00175CA3" w:rsidDel="00C40878" w:rsidRDefault="00000000">
            <w:pPr>
              <w:pStyle w:val="TableText"/>
              <w:spacing w:before="38" w:line="220" w:lineRule="auto"/>
              <w:jc w:val="center"/>
              <w:rPr>
                <w:del w:id="141" w:author="华翠" w:date="2025-10-16T10:48:00Z" w16du:dateUtc="2025-10-16T02:48:00Z"/>
                <w:rFonts w:ascii="仿宋" w:eastAsia="仿宋" w:hAnsi="仿宋" w:cs="仿宋" w:hint="eastAsia"/>
              </w:rPr>
            </w:pPr>
            <w:del w:id="142" w:author="华翠" w:date="2025-10-16T10:48:00Z" w16du:dateUtc="2025-10-16T02:48:00Z">
              <w:r w:rsidDel="00C40878">
                <w:rPr>
                  <w:rFonts w:ascii="仿宋" w:eastAsia="仿宋" w:hAnsi="仿宋" w:cs="仿宋" w:hint="eastAsia"/>
                  <w:spacing w:val="-10"/>
                </w:rPr>
                <w:delText>性别</w:delText>
              </w:r>
            </w:del>
          </w:p>
        </w:tc>
        <w:tc>
          <w:tcPr>
            <w:tcW w:w="1363" w:type="dxa"/>
            <w:tcBorders>
              <w:left w:val="single" w:sz="8" w:space="0" w:color="000000"/>
              <w:bottom w:val="single" w:sz="6" w:space="0" w:color="000000"/>
            </w:tcBorders>
            <w:vAlign w:val="center"/>
          </w:tcPr>
          <w:p w14:paraId="1D7AD483" w14:textId="6E89A0BD" w:rsidR="00175CA3" w:rsidDel="00C40878" w:rsidRDefault="00175CA3">
            <w:pPr>
              <w:jc w:val="center"/>
              <w:rPr>
                <w:del w:id="143" w:author="华翠" w:date="2025-10-16T10:48:00Z" w16du:dateUtc="2025-10-16T02:48:00Z"/>
                <w:rFonts w:ascii="仿宋" w:eastAsia="仿宋" w:hAnsi="仿宋" w:cs="仿宋" w:hint="eastAsia"/>
              </w:rPr>
            </w:pPr>
          </w:p>
        </w:tc>
      </w:tr>
      <w:tr w:rsidR="00175CA3" w:rsidDel="00C40878" w14:paraId="57F0CA7A" w14:textId="19B31EE9">
        <w:trPr>
          <w:trHeight w:val="1049"/>
          <w:del w:id="144" w:author="华翠" w:date="2025-10-16T10:48:00Z"/>
        </w:trPr>
        <w:tc>
          <w:tcPr>
            <w:tcW w:w="1608" w:type="dxa"/>
            <w:tcBorders>
              <w:left w:val="single" w:sz="6" w:space="0" w:color="000000"/>
              <w:right w:val="single" w:sz="8" w:space="0" w:color="000000"/>
            </w:tcBorders>
            <w:vAlign w:val="center"/>
          </w:tcPr>
          <w:p w14:paraId="46F85DF4" w14:textId="0CDF32B9" w:rsidR="00175CA3" w:rsidDel="00C40878" w:rsidRDefault="00000000">
            <w:pPr>
              <w:pStyle w:val="TableText"/>
              <w:spacing w:before="24" w:line="220" w:lineRule="auto"/>
              <w:jc w:val="center"/>
              <w:rPr>
                <w:del w:id="145" w:author="华翠" w:date="2025-10-16T10:48:00Z" w16du:dateUtc="2025-10-16T02:48:00Z"/>
                <w:rFonts w:ascii="仿宋" w:eastAsia="仿宋" w:hAnsi="仿宋" w:cs="仿宋" w:hint="eastAsia"/>
              </w:rPr>
            </w:pPr>
            <w:del w:id="146" w:author="华翠" w:date="2025-10-16T10:48:00Z" w16du:dateUtc="2025-10-16T02:48:00Z">
              <w:r w:rsidDel="00C40878">
                <w:rPr>
                  <w:rFonts w:ascii="仿宋" w:eastAsia="仿宋" w:hAnsi="仿宋" w:cs="仿宋" w:hint="eastAsia"/>
                  <w:spacing w:val="-5"/>
                </w:rPr>
                <w:delText>所在单位</w:delText>
              </w:r>
            </w:del>
          </w:p>
        </w:tc>
        <w:tc>
          <w:tcPr>
            <w:tcW w:w="5183" w:type="dxa"/>
            <w:gridSpan w:val="6"/>
            <w:tcBorders>
              <w:left w:val="single" w:sz="8" w:space="0" w:color="000000"/>
              <w:right w:val="single" w:sz="8" w:space="0" w:color="000000"/>
            </w:tcBorders>
            <w:vAlign w:val="center"/>
          </w:tcPr>
          <w:p w14:paraId="41393581" w14:textId="69A9ADC2" w:rsidR="00175CA3" w:rsidDel="00C40878" w:rsidRDefault="00175CA3">
            <w:pPr>
              <w:jc w:val="center"/>
              <w:rPr>
                <w:del w:id="147" w:author="华翠" w:date="2025-10-16T10:48:00Z" w16du:dateUtc="2025-10-16T02:48:00Z"/>
                <w:rFonts w:ascii="仿宋" w:eastAsia="仿宋" w:hAnsi="仿宋" w:cs="仿宋" w:hint="eastAsia"/>
              </w:rPr>
            </w:pPr>
          </w:p>
        </w:tc>
        <w:tc>
          <w:tcPr>
            <w:tcW w:w="763" w:type="dxa"/>
            <w:tcBorders>
              <w:left w:val="single" w:sz="8" w:space="0" w:color="000000"/>
              <w:right w:val="single" w:sz="8" w:space="0" w:color="000000"/>
            </w:tcBorders>
            <w:vAlign w:val="center"/>
          </w:tcPr>
          <w:p w14:paraId="4AC663DD" w14:textId="2E4BDA39" w:rsidR="00175CA3" w:rsidDel="00C40878" w:rsidRDefault="00000000">
            <w:pPr>
              <w:pStyle w:val="TableText"/>
              <w:spacing w:before="24" w:line="219" w:lineRule="auto"/>
              <w:jc w:val="center"/>
              <w:rPr>
                <w:del w:id="148" w:author="华翠" w:date="2025-10-16T10:48:00Z" w16du:dateUtc="2025-10-16T02:48:00Z"/>
                <w:rFonts w:ascii="仿宋" w:eastAsia="仿宋" w:hAnsi="仿宋" w:cs="仿宋" w:hint="eastAsia"/>
              </w:rPr>
            </w:pPr>
            <w:del w:id="149" w:author="华翠" w:date="2025-10-16T10:48:00Z" w16du:dateUtc="2025-10-16T02:48:00Z">
              <w:r w:rsidDel="00C40878">
                <w:rPr>
                  <w:rFonts w:ascii="仿宋" w:eastAsia="仿宋" w:hAnsi="仿宋" w:cs="仿宋" w:hint="eastAsia"/>
                  <w:spacing w:val="-11"/>
                </w:rPr>
                <w:delText>邮</w:delText>
              </w:r>
              <w:r w:rsidDel="00C40878">
                <w:rPr>
                  <w:rFonts w:ascii="仿宋" w:eastAsia="仿宋" w:hAnsi="仿宋" w:cs="仿宋" w:hint="eastAsia"/>
                  <w:spacing w:val="13"/>
                </w:rPr>
                <w:delText xml:space="preserve"> </w:delText>
              </w:r>
              <w:r w:rsidDel="00C40878">
                <w:rPr>
                  <w:rFonts w:ascii="仿宋" w:eastAsia="仿宋" w:hAnsi="仿宋" w:cs="仿宋" w:hint="eastAsia"/>
                  <w:spacing w:val="-11"/>
                </w:rPr>
                <w:delText>编</w:delText>
              </w:r>
            </w:del>
          </w:p>
        </w:tc>
        <w:tc>
          <w:tcPr>
            <w:tcW w:w="1363" w:type="dxa"/>
            <w:tcBorders>
              <w:left w:val="single" w:sz="8" w:space="0" w:color="000000"/>
              <w:bottom w:val="single" w:sz="6" w:space="0" w:color="000000"/>
            </w:tcBorders>
            <w:vAlign w:val="center"/>
          </w:tcPr>
          <w:p w14:paraId="37F1F27F" w14:textId="2EFF7834" w:rsidR="00175CA3" w:rsidDel="00C40878" w:rsidRDefault="00175CA3">
            <w:pPr>
              <w:jc w:val="center"/>
              <w:rPr>
                <w:del w:id="150" w:author="华翠" w:date="2025-10-16T10:48:00Z" w16du:dateUtc="2025-10-16T02:48:00Z"/>
                <w:rFonts w:ascii="仿宋" w:eastAsia="仿宋" w:hAnsi="仿宋" w:cs="仿宋" w:hint="eastAsia"/>
              </w:rPr>
            </w:pPr>
          </w:p>
        </w:tc>
      </w:tr>
      <w:tr w:rsidR="00175CA3" w:rsidDel="00C40878" w14:paraId="4254436E" w14:textId="67E94B81">
        <w:trPr>
          <w:trHeight w:val="1056"/>
          <w:del w:id="151" w:author="华翠" w:date="2025-10-16T10:48:00Z"/>
        </w:trPr>
        <w:tc>
          <w:tcPr>
            <w:tcW w:w="1608" w:type="dxa"/>
            <w:tcBorders>
              <w:left w:val="single" w:sz="6" w:space="0" w:color="000000"/>
              <w:right w:val="single" w:sz="8" w:space="0" w:color="000000"/>
            </w:tcBorders>
            <w:vAlign w:val="center"/>
          </w:tcPr>
          <w:p w14:paraId="4B948A14" w14:textId="5C71AA36" w:rsidR="00175CA3" w:rsidDel="00C40878" w:rsidRDefault="00000000">
            <w:pPr>
              <w:pStyle w:val="TableText"/>
              <w:spacing w:before="25" w:line="219" w:lineRule="auto"/>
              <w:jc w:val="center"/>
              <w:rPr>
                <w:del w:id="152" w:author="华翠" w:date="2025-10-16T10:48:00Z" w16du:dateUtc="2025-10-16T02:48:00Z"/>
                <w:rFonts w:ascii="仿宋" w:eastAsia="仿宋" w:hAnsi="仿宋" w:cs="仿宋" w:hint="eastAsia"/>
              </w:rPr>
            </w:pPr>
            <w:del w:id="153" w:author="华翠" w:date="2025-10-16T10:48:00Z" w16du:dateUtc="2025-10-16T02:48:00Z">
              <w:r w:rsidDel="00C40878">
                <w:rPr>
                  <w:rFonts w:ascii="仿宋" w:eastAsia="仿宋" w:hAnsi="仿宋" w:cs="仿宋" w:hint="eastAsia"/>
                  <w:spacing w:val="-6"/>
                </w:rPr>
                <w:delText>发票单位</w:delText>
              </w:r>
            </w:del>
          </w:p>
        </w:tc>
        <w:tc>
          <w:tcPr>
            <w:tcW w:w="7309" w:type="dxa"/>
            <w:gridSpan w:val="8"/>
            <w:tcBorders>
              <w:left w:val="single" w:sz="8" w:space="0" w:color="000000"/>
              <w:bottom w:val="single" w:sz="6" w:space="0" w:color="000000"/>
            </w:tcBorders>
            <w:vAlign w:val="center"/>
          </w:tcPr>
          <w:p w14:paraId="1C82005A" w14:textId="0F9BD28E" w:rsidR="00175CA3" w:rsidDel="00C40878" w:rsidRDefault="00175CA3">
            <w:pPr>
              <w:jc w:val="center"/>
              <w:rPr>
                <w:del w:id="154" w:author="华翠" w:date="2025-10-16T10:48:00Z" w16du:dateUtc="2025-10-16T02:48:00Z"/>
                <w:rFonts w:ascii="仿宋" w:eastAsia="仿宋" w:hAnsi="仿宋" w:cs="仿宋" w:hint="eastAsia"/>
              </w:rPr>
            </w:pPr>
          </w:p>
        </w:tc>
      </w:tr>
      <w:tr w:rsidR="00175CA3" w:rsidDel="00C40878" w14:paraId="313E08B2" w14:textId="3247B67A">
        <w:trPr>
          <w:trHeight w:val="1056"/>
          <w:del w:id="155" w:author="华翠" w:date="2025-10-16T10:48:00Z"/>
        </w:trPr>
        <w:tc>
          <w:tcPr>
            <w:tcW w:w="1608" w:type="dxa"/>
            <w:tcBorders>
              <w:left w:val="single" w:sz="6" w:space="0" w:color="000000"/>
              <w:right w:val="single" w:sz="8" w:space="0" w:color="000000"/>
            </w:tcBorders>
            <w:vAlign w:val="center"/>
          </w:tcPr>
          <w:p w14:paraId="35AB986C" w14:textId="0690290A" w:rsidR="00175CA3" w:rsidDel="00C40878" w:rsidRDefault="00000000">
            <w:pPr>
              <w:pStyle w:val="TableText"/>
              <w:spacing w:before="25" w:line="220" w:lineRule="auto"/>
              <w:jc w:val="center"/>
              <w:rPr>
                <w:del w:id="156" w:author="华翠" w:date="2025-10-16T10:48:00Z" w16du:dateUtc="2025-10-16T02:48:00Z"/>
                <w:rFonts w:ascii="仿宋" w:eastAsia="仿宋" w:hAnsi="仿宋" w:cs="仿宋" w:hint="eastAsia"/>
              </w:rPr>
            </w:pPr>
            <w:del w:id="157" w:author="华翠" w:date="2025-10-16T10:48:00Z" w16du:dateUtc="2025-10-16T02:48:00Z">
              <w:r w:rsidDel="00C40878">
                <w:rPr>
                  <w:rFonts w:ascii="仿宋" w:eastAsia="仿宋" w:hAnsi="仿宋" w:cs="仿宋" w:hint="eastAsia"/>
                  <w:spacing w:val="-5"/>
                </w:rPr>
                <w:delText>单位地址</w:delText>
              </w:r>
            </w:del>
          </w:p>
        </w:tc>
        <w:tc>
          <w:tcPr>
            <w:tcW w:w="4797" w:type="dxa"/>
            <w:gridSpan w:val="5"/>
            <w:tcBorders>
              <w:left w:val="single" w:sz="8" w:space="0" w:color="000000"/>
              <w:right w:val="single" w:sz="8" w:space="0" w:color="000000"/>
            </w:tcBorders>
            <w:vAlign w:val="center"/>
          </w:tcPr>
          <w:p w14:paraId="13032953" w14:textId="6383066C" w:rsidR="00175CA3" w:rsidDel="00C40878" w:rsidRDefault="00175CA3">
            <w:pPr>
              <w:jc w:val="center"/>
              <w:rPr>
                <w:del w:id="158" w:author="华翠" w:date="2025-10-16T10:48:00Z" w16du:dateUtc="2025-10-16T02:48:00Z"/>
                <w:rFonts w:ascii="仿宋" w:eastAsia="仿宋" w:hAnsi="仿宋" w:cs="仿宋" w:hint="eastAsia"/>
              </w:rPr>
            </w:pPr>
          </w:p>
        </w:tc>
        <w:tc>
          <w:tcPr>
            <w:tcW w:w="1149" w:type="dxa"/>
            <w:gridSpan w:val="2"/>
            <w:tcBorders>
              <w:left w:val="single" w:sz="8" w:space="0" w:color="000000"/>
              <w:right w:val="single" w:sz="8" w:space="0" w:color="000000"/>
            </w:tcBorders>
            <w:vAlign w:val="center"/>
          </w:tcPr>
          <w:p w14:paraId="7B551091" w14:textId="208988AA" w:rsidR="00175CA3" w:rsidDel="00C40878" w:rsidRDefault="00000000">
            <w:pPr>
              <w:pStyle w:val="TableText"/>
              <w:spacing w:before="25" w:line="220" w:lineRule="auto"/>
              <w:jc w:val="center"/>
              <w:rPr>
                <w:del w:id="159" w:author="华翠" w:date="2025-10-16T10:48:00Z" w16du:dateUtc="2025-10-16T02:48:00Z"/>
                <w:rFonts w:ascii="仿宋" w:eastAsia="仿宋" w:hAnsi="仿宋" w:cs="仿宋" w:hint="eastAsia"/>
              </w:rPr>
            </w:pPr>
            <w:del w:id="160" w:author="华翠" w:date="2025-10-16T10:48:00Z" w16du:dateUtc="2025-10-16T02:48:00Z">
              <w:r w:rsidDel="00C40878">
                <w:rPr>
                  <w:rFonts w:ascii="仿宋" w:eastAsia="仿宋" w:hAnsi="仿宋" w:cs="仿宋" w:hint="eastAsia"/>
                  <w:spacing w:val="-5"/>
                </w:rPr>
                <w:delText>单位电话</w:delText>
              </w:r>
            </w:del>
          </w:p>
        </w:tc>
        <w:tc>
          <w:tcPr>
            <w:tcW w:w="1363" w:type="dxa"/>
            <w:tcBorders>
              <w:left w:val="single" w:sz="8" w:space="0" w:color="000000"/>
              <w:bottom w:val="single" w:sz="6" w:space="0" w:color="000000"/>
            </w:tcBorders>
            <w:vAlign w:val="center"/>
          </w:tcPr>
          <w:p w14:paraId="09698C75" w14:textId="574CA44B" w:rsidR="00175CA3" w:rsidDel="00C40878" w:rsidRDefault="00175CA3">
            <w:pPr>
              <w:jc w:val="center"/>
              <w:rPr>
                <w:del w:id="161" w:author="华翠" w:date="2025-10-16T10:48:00Z" w16du:dateUtc="2025-10-16T02:48:00Z"/>
                <w:rFonts w:ascii="仿宋" w:eastAsia="仿宋" w:hAnsi="仿宋" w:cs="仿宋" w:hint="eastAsia"/>
              </w:rPr>
            </w:pPr>
          </w:p>
        </w:tc>
      </w:tr>
      <w:tr w:rsidR="00175CA3" w:rsidDel="00C40878" w14:paraId="3630E224" w14:textId="6FECB5BE">
        <w:trPr>
          <w:trHeight w:val="1051"/>
          <w:del w:id="162" w:author="华翠" w:date="2025-10-16T10:48:00Z"/>
        </w:trPr>
        <w:tc>
          <w:tcPr>
            <w:tcW w:w="1608" w:type="dxa"/>
            <w:tcBorders>
              <w:left w:val="single" w:sz="6" w:space="0" w:color="000000"/>
              <w:right w:val="single" w:sz="8" w:space="0" w:color="000000"/>
            </w:tcBorders>
            <w:vAlign w:val="center"/>
          </w:tcPr>
          <w:p w14:paraId="33E0643D" w14:textId="46A1FE87" w:rsidR="00175CA3" w:rsidDel="00C40878" w:rsidRDefault="00000000">
            <w:pPr>
              <w:pStyle w:val="TableText"/>
              <w:spacing w:before="26" w:line="220" w:lineRule="auto"/>
              <w:jc w:val="center"/>
              <w:rPr>
                <w:del w:id="163" w:author="华翠" w:date="2025-10-16T10:48:00Z" w16du:dateUtc="2025-10-16T02:48:00Z"/>
                <w:rFonts w:ascii="仿宋" w:eastAsia="仿宋" w:hAnsi="仿宋" w:cs="仿宋" w:hint="eastAsia"/>
              </w:rPr>
            </w:pPr>
            <w:del w:id="164" w:author="华翠" w:date="2025-10-16T10:48:00Z" w16du:dateUtc="2025-10-16T02:48:00Z">
              <w:r w:rsidDel="00C40878">
                <w:rPr>
                  <w:rFonts w:ascii="仿宋" w:eastAsia="仿宋" w:hAnsi="仿宋" w:cs="仿宋" w:hint="eastAsia"/>
                  <w:spacing w:val="-5"/>
                </w:rPr>
                <w:delText>单位税号</w:delText>
              </w:r>
            </w:del>
          </w:p>
        </w:tc>
        <w:tc>
          <w:tcPr>
            <w:tcW w:w="7309" w:type="dxa"/>
            <w:gridSpan w:val="8"/>
            <w:tcBorders>
              <w:left w:val="single" w:sz="8" w:space="0" w:color="000000"/>
              <w:bottom w:val="single" w:sz="6" w:space="0" w:color="000000"/>
            </w:tcBorders>
            <w:vAlign w:val="center"/>
          </w:tcPr>
          <w:p w14:paraId="42724E41" w14:textId="4FAE61DA" w:rsidR="00175CA3" w:rsidDel="00C40878" w:rsidRDefault="00175CA3">
            <w:pPr>
              <w:jc w:val="center"/>
              <w:rPr>
                <w:del w:id="165" w:author="华翠" w:date="2025-10-16T10:48:00Z" w16du:dateUtc="2025-10-16T02:48:00Z"/>
                <w:rFonts w:ascii="仿宋" w:eastAsia="仿宋" w:hAnsi="仿宋" w:cs="仿宋" w:hint="eastAsia"/>
              </w:rPr>
            </w:pPr>
          </w:p>
        </w:tc>
      </w:tr>
      <w:tr w:rsidR="00175CA3" w:rsidDel="00C40878" w14:paraId="533D303F" w14:textId="6161FBCB">
        <w:trPr>
          <w:trHeight w:val="1343"/>
          <w:del w:id="166" w:author="华翠" w:date="2025-10-16T10:48:00Z"/>
        </w:trPr>
        <w:tc>
          <w:tcPr>
            <w:tcW w:w="1608" w:type="dxa"/>
            <w:tcBorders>
              <w:left w:val="single" w:sz="6" w:space="0" w:color="000000"/>
              <w:right w:val="single" w:sz="8" w:space="0" w:color="000000"/>
            </w:tcBorders>
            <w:vAlign w:val="center"/>
          </w:tcPr>
          <w:p w14:paraId="0C604058" w14:textId="7DD3324F" w:rsidR="00175CA3" w:rsidDel="00C40878" w:rsidRDefault="00000000">
            <w:pPr>
              <w:pStyle w:val="TableText"/>
              <w:spacing w:before="28" w:line="219" w:lineRule="auto"/>
              <w:jc w:val="center"/>
              <w:rPr>
                <w:del w:id="167" w:author="华翠" w:date="2025-10-16T10:48:00Z" w16du:dateUtc="2025-10-16T02:48:00Z"/>
                <w:rFonts w:ascii="仿宋" w:eastAsia="仿宋" w:hAnsi="仿宋" w:cs="仿宋" w:hint="eastAsia"/>
              </w:rPr>
            </w:pPr>
            <w:del w:id="168" w:author="华翠" w:date="2025-10-16T10:48:00Z" w16du:dateUtc="2025-10-16T02:48:00Z">
              <w:r w:rsidDel="00C40878">
                <w:rPr>
                  <w:rFonts w:ascii="仿宋" w:eastAsia="仿宋" w:hAnsi="仿宋" w:cs="仿宋" w:hint="eastAsia"/>
                  <w:spacing w:val="-5"/>
                </w:rPr>
                <w:delText>到会-离会时间</w:delText>
              </w:r>
            </w:del>
          </w:p>
        </w:tc>
        <w:tc>
          <w:tcPr>
            <w:tcW w:w="7309" w:type="dxa"/>
            <w:gridSpan w:val="8"/>
            <w:tcBorders>
              <w:left w:val="single" w:sz="8" w:space="0" w:color="000000"/>
              <w:bottom w:val="single" w:sz="6" w:space="0" w:color="000000"/>
            </w:tcBorders>
            <w:vAlign w:val="center"/>
          </w:tcPr>
          <w:p w14:paraId="63912B76" w14:textId="4395B588" w:rsidR="00175CA3" w:rsidDel="00C40878" w:rsidRDefault="00000000">
            <w:pPr>
              <w:pStyle w:val="TableText"/>
              <w:spacing w:before="28" w:line="219" w:lineRule="auto"/>
              <w:jc w:val="center"/>
              <w:rPr>
                <w:del w:id="169" w:author="华翠" w:date="2025-10-16T10:48:00Z" w16du:dateUtc="2025-10-16T02:48:00Z"/>
                <w:rFonts w:ascii="仿宋" w:eastAsia="仿宋" w:hAnsi="仿宋" w:cs="仿宋" w:hint="eastAsia"/>
                <w:lang w:eastAsia="zh-CN"/>
              </w:rPr>
            </w:pPr>
            <w:del w:id="170" w:author="华翠" w:date="2025-10-16T10:48:00Z" w16du:dateUtc="2025-10-16T02:48:00Z">
              <w:r w:rsidDel="00C40878">
                <w:rPr>
                  <w:rFonts w:ascii="仿宋" w:eastAsia="仿宋" w:hAnsi="仿宋" w:cs="仿宋" w:hint="eastAsia"/>
                  <w:spacing w:val="-17"/>
                  <w:lang w:eastAsia="zh-CN"/>
                </w:rPr>
                <w:delText>到会：</w:delText>
              </w:r>
              <w:r w:rsidDel="00C40878">
                <w:rPr>
                  <w:rFonts w:ascii="仿宋" w:eastAsia="仿宋" w:hAnsi="仿宋" w:cs="仿宋" w:hint="eastAsia"/>
                  <w:spacing w:val="4"/>
                  <w:lang w:eastAsia="zh-CN"/>
                </w:rPr>
                <w:delText xml:space="preserve">     </w:delText>
              </w:r>
              <w:r w:rsidDel="00C40878">
                <w:rPr>
                  <w:rFonts w:ascii="仿宋" w:eastAsia="仿宋" w:hAnsi="仿宋" w:cs="仿宋" w:hint="eastAsia"/>
                  <w:spacing w:val="-17"/>
                  <w:lang w:eastAsia="zh-CN"/>
                </w:rPr>
                <w:delText>年</w:delText>
              </w:r>
              <w:r w:rsidDel="00C40878">
                <w:rPr>
                  <w:rFonts w:ascii="仿宋" w:eastAsia="仿宋" w:hAnsi="仿宋" w:cs="仿宋" w:hint="eastAsia"/>
                  <w:spacing w:val="7"/>
                  <w:lang w:eastAsia="zh-CN"/>
                </w:rPr>
                <w:delText xml:space="preserve">   </w:delText>
              </w:r>
              <w:r w:rsidDel="00C40878">
                <w:rPr>
                  <w:rFonts w:ascii="仿宋" w:eastAsia="仿宋" w:hAnsi="仿宋" w:cs="仿宋" w:hint="eastAsia"/>
                  <w:spacing w:val="-17"/>
                  <w:lang w:eastAsia="zh-CN"/>
                </w:rPr>
                <w:delText>月</w:delText>
              </w:r>
              <w:r w:rsidDel="00C40878">
                <w:rPr>
                  <w:rFonts w:ascii="仿宋" w:eastAsia="仿宋" w:hAnsi="仿宋" w:cs="仿宋" w:hint="eastAsia"/>
                  <w:spacing w:val="20"/>
                  <w:lang w:eastAsia="zh-CN"/>
                </w:rPr>
                <w:delText xml:space="preserve">   </w:delText>
              </w:r>
              <w:r w:rsidDel="00C40878">
                <w:rPr>
                  <w:rFonts w:ascii="仿宋" w:eastAsia="仿宋" w:hAnsi="仿宋" w:cs="仿宋" w:hint="eastAsia"/>
                  <w:spacing w:val="-17"/>
                  <w:lang w:eastAsia="zh-CN"/>
                </w:rPr>
                <w:delText>日；</w:delText>
              </w:r>
              <w:r w:rsidDel="00C40878">
                <w:rPr>
                  <w:rFonts w:ascii="仿宋" w:eastAsia="仿宋" w:hAnsi="仿宋" w:cs="仿宋" w:hint="eastAsia"/>
                  <w:spacing w:val="16"/>
                  <w:lang w:eastAsia="zh-CN"/>
                </w:rPr>
                <w:delText xml:space="preserve">  </w:delText>
              </w:r>
              <w:r w:rsidDel="00C40878">
                <w:rPr>
                  <w:rFonts w:ascii="仿宋" w:eastAsia="仿宋" w:hAnsi="仿宋" w:cs="仿宋" w:hint="eastAsia"/>
                  <w:spacing w:val="-17"/>
                  <w:lang w:eastAsia="zh-CN"/>
                </w:rPr>
                <w:delText>离会：</w:delText>
              </w:r>
              <w:r w:rsidDel="00C40878">
                <w:rPr>
                  <w:rFonts w:ascii="仿宋" w:eastAsia="仿宋" w:hAnsi="仿宋" w:cs="仿宋" w:hint="eastAsia"/>
                  <w:spacing w:val="1"/>
                  <w:lang w:eastAsia="zh-CN"/>
                </w:rPr>
                <w:delText xml:space="preserve">       </w:delText>
              </w:r>
              <w:r w:rsidDel="00C40878">
                <w:rPr>
                  <w:rFonts w:ascii="仿宋" w:eastAsia="仿宋" w:hAnsi="仿宋" w:cs="仿宋" w:hint="eastAsia"/>
                  <w:spacing w:val="-17"/>
                  <w:lang w:eastAsia="zh-CN"/>
                </w:rPr>
                <w:delText>年</w:delText>
              </w:r>
              <w:r w:rsidDel="00C40878">
                <w:rPr>
                  <w:rFonts w:ascii="仿宋" w:eastAsia="仿宋" w:hAnsi="仿宋" w:cs="仿宋" w:hint="eastAsia"/>
                  <w:spacing w:val="8"/>
                  <w:lang w:eastAsia="zh-CN"/>
                </w:rPr>
                <w:delText xml:space="preserve">   </w:delText>
              </w:r>
              <w:r w:rsidDel="00C40878">
                <w:rPr>
                  <w:rFonts w:ascii="仿宋" w:eastAsia="仿宋" w:hAnsi="仿宋" w:cs="仿宋" w:hint="eastAsia"/>
                  <w:spacing w:val="-17"/>
                  <w:lang w:eastAsia="zh-CN"/>
                </w:rPr>
                <w:delText>月</w:delText>
              </w:r>
              <w:r w:rsidDel="00C40878">
                <w:rPr>
                  <w:rFonts w:ascii="仿宋" w:eastAsia="仿宋" w:hAnsi="仿宋" w:cs="仿宋" w:hint="eastAsia"/>
                  <w:spacing w:val="20"/>
                  <w:lang w:eastAsia="zh-CN"/>
                </w:rPr>
                <w:delText xml:space="preserve">   </w:delText>
              </w:r>
              <w:r w:rsidDel="00C40878">
                <w:rPr>
                  <w:rFonts w:ascii="仿宋" w:eastAsia="仿宋" w:hAnsi="仿宋" w:cs="仿宋" w:hint="eastAsia"/>
                  <w:spacing w:val="-17"/>
                  <w:lang w:eastAsia="zh-CN"/>
                </w:rPr>
                <w:delText>日</w:delText>
              </w:r>
            </w:del>
          </w:p>
        </w:tc>
      </w:tr>
      <w:tr w:rsidR="00175CA3" w:rsidDel="00C40878" w14:paraId="73F8D8F1" w14:textId="35EF42CE">
        <w:trPr>
          <w:trHeight w:val="1056"/>
          <w:del w:id="171" w:author="华翠" w:date="2025-10-16T10:48:00Z"/>
        </w:trPr>
        <w:tc>
          <w:tcPr>
            <w:tcW w:w="1608" w:type="dxa"/>
            <w:tcBorders>
              <w:left w:val="single" w:sz="6" w:space="0" w:color="000000"/>
              <w:right w:val="single" w:sz="8" w:space="0" w:color="000000"/>
            </w:tcBorders>
            <w:vAlign w:val="center"/>
          </w:tcPr>
          <w:p w14:paraId="6D70CDAE" w14:textId="7B58A1FE" w:rsidR="00175CA3" w:rsidDel="00C40878" w:rsidRDefault="00000000">
            <w:pPr>
              <w:pStyle w:val="TableText"/>
              <w:spacing w:before="26" w:line="222" w:lineRule="auto"/>
              <w:jc w:val="center"/>
              <w:rPr>
                <w:del w:id="172" w:author="华翠" w:date="2025-10-16T10:48:00Z" w16du:dateUtc="2025-10-16T02:48:00Z"/>
                <w:rFonts w:ascii="仿宋" w:eastAsia="仿宋" w:hAnsi="仿宋" w:cs="仿宋" w:hint="eastAsia"/>
              </w:rPr>
            </w:pPr>
            <w:del w:id="173" w:author="华翠" w:date="2025-10-16T10:48:00Z" w16du:dateUtc="2025-10-16T02:48:00Z">
              <w:r w:rsidDel="00C40878">
                <w:rPr>
                  <w:rFonts w:ascii="仿宋" w:eastAsia="仿宋" w:hAnsi="仿宋" w:cs="仿宋" w:hint="eastAsia"/>
                  <w:spacing w:val="-5"/>
                </w:rPr>
                <w:delText>联系电话</w:delText>
              </w:r>
            </w:del>
          </w:p>
        </w:tc>
        <w:tc>
          <w:tcPr>
            <w:tcW w:w="2487" w:type="dxa"/>
            <w:gridSpan w:val="2"/>
            <w:tcBorders>
              <w:left w:val="single" w:sz="8" w:space="0" w:color="000000"/>
              <w:right w:val="single" w:sz="8" w:space="0" w:color="000000"/>
            </w:tcBorders>
            <w:vAlign w:val="center"/>
          </w:tcPr>
          <w:p w14:paraId="1B8F8286" w14:textId="124B7F9E" w:rsidR="00175CA3" w:rsidDel="00C40878" w:rsidRDefault="00175CA3">
            <w:pPr>
              <w:jc w:val="center"/>
              <w:rPr>
                <w:del w:id="174" w:author="华翠" w:date="2025-10-16T10:48:00Z" w16du:dateUtc="2025-10-16T02:48:00Z"/>
                <w:rFonts w:ascii="仿宋" w:eastAsia="仿宋" w:hAnsi="仿宋" w:cs="仿宋" w:hint="eastAsia"/>
              </w:rPr>
            </w:pPr>
          </w:p>
        </w:tc>
        <w:tc>
          <w:tcPr>
            <w:tcW w:w="1282" w:type="dxa"/>
            <w:gridSpan w:val="2"/>
            <w:tcBorders>
              <w:left w:val="single" w:sz="8" w:space="0" w:color="000000"/>
              <w:right w:val="single" w:sz="8" w:space="0" w:color="000000"/>
            </w:tcBorders>
            <w:vAlign w:val="center"/>
          </w:tcPr>
          <w:p w14:paraId="6B8F2153" w14:textId="0E91A22F" w:rsidR="00175CA3" w:rsidDel="00C40878" w:rsidRDefault="00000000">
            <w:pPr>
              <w:pStyle w:val="TableText"/>
              <w:spacing w:before="26" w:line="219" w:lineRule="auto"/>
              <w:jc w:val="center"/>
              <w:rPr>
                <w:del w:id="175" w:author="华翠" w:date="2025-10-16T10:48:00Z" w16du:dateUtc="2025-10-16T02:48:00Z"/>
                <w:rFonts w:ascii="仿宋" w:eastAsia="仿宋" w:hAnsi="仿宋" w:cs="仿宋" w:hint="eastAsia"/>
              </w:rPr>
            </w:pPr>
            <w:del w:id="176" w:author="华翠" w:date="2025-10-16T10:48:00Z" w16du:dateUtc="2025-10-16T02:48:00Z">
              <w:r w:rsidDel="00C40878">
                <w:rPr>
                  <w:rFonts w:ascii="仿宋" w:eastAsia="仿宋" w:hAnsi="仿宋" w:cs="仿宋" w:hint="eastAsia"/>
                  <w:spacing w:val="-11"/>
                </w:rPr>
                <w:delText>手</w:delText>
              </w:r>
              <w:r w:rsidDel="00C40878">
                <w:rPr>
                  <w:rFonts w:ascii="仿宋" w:eastAsia="仿宋" w:hAnsi="仿宋" w:cs="仿宋" w:hint="eastAsia"/>
                  <w:spacing w:val="7"/>
                </w:rPr>
                <w:delText xml:space="preserve"> </w:delText>
              </w:r>
              <w:r w:rsidDel="00C40878">
                <w:rPr>
                  <w:rFonts w:ascii="仿宋" w:eastAsia="仿宋" w:hAnsi="仿宋" w:cs="仿宋" w:hint="eastAsia"/>
                  <w:spacing w:val="-11"/>
                </w:rPr>
                <w:delText>机</w:delText>
              </w:r>
            </w:del>
          </w:p>
        </w:tc>
        <w:tc>
          <w:tcPr>
            <w:tcW w:w="3540" w:type="dxa"/>
            <w:gridSpan w:val="4"/>
            <w:tcBorders>
              <w:left w:val="single" w:sz="8" w:space="0" w:color="000000"/>
              <w:bottom w:val="single" w:sz="6" w:space="0" w:color="000000"/>
            </w:tcBorders>
            <w:vAlign w:val="center"/>
          </w:tcPr>
          <w:p w14:paraId="6CFE5467" w14:textId="0407AFC8" w:rsidR="00175CA3" w:rsidDel="00C40878" w:rsidRDefault="00175CA3">
            <w:pPr>
              <w:jc w:val="center"/>
              <w:rPr>
                <w:del w:id="177" w:author="华翠" w:date="2025-10-16T10:48:00Z" w16du:dateUtc="2025-10-16T02:48:00Z"/>
                <w:rFonts w:ascii="仿宋" w:eastAsia="仿宋" w:hAnsi="仿宋" w:cs="仿宋" w:hint="eastAsia"/>
              </w:rPr>
            </w:pPr>
          </w:p>
        </w:tc>
      </w:tr>
      <w:tr w:rsidR="00175CA3" w:rsidDel="00C40878" w14:paraId="3094F749" w14:textId="5516C089">
        <w:trPr>
          <w:trHeight w:val="1019"/>
          <w:del w:id="178" w:author="华翠" w:date="2025-10-16T10:48:00Z"/>
        </w:trPr>
        <w:tc>
          <w:tcPr>
            <w:tcW w:w="1608" w:type="dxa"/>
            <w:tcBorders>
              <w:left w:val="single" w:sz="6" w:space="0" w:color="000000"/>
              <w:right w:val="single" w:sz="8" w:space="0" w:color="000000"/>
            </w:tcBorders>
            <w:vAlign w:val="center"/>
          </w:tcPr>
          <w:p w14:paraId="2CA79A8D" w14:textId="30217D37" w:rsidR="00175CA3" w:rsidDel="00C40878" w:rsidRDefault="00000000">
            <w:pPr>
              <w:spacing w:line="325" w:lineRule="exact"/>
              <w:jc w:val="center"/>
              <w:rPr>
                <w:del w:id="179" w:author="华翠" w:date="2025-10-16T10:48:00Z" w16du:dateUtc="2025-10-16T02:48:00Z"/>
                <w:rFonts w:ascii="仿宋" w:eastAsia="仿宋" w:hAnsi="仿宋" w:cs="仿宋" w:hint="eastAsia"/>
                <w:sz w:val="24"/>
              </w:rPr>
            </w:pPr>
            <w:del w:id="180" w:author="华翠" w:date="2025-10-16T10:48:00Z" w16du:dateUtc="2025-10-16T02:48:00Z">
              <w:r w:rsidDel="00C40878">
                <w:rPr>
                  <w:rFonts w:ascii="仿宋" w:eastAsia="仿宋" w:hAnsi="仿宋" w:cs="仿宋" w:hint="eastAsia"/>
                  <w:spacing w:val="-13"/>
                  <w:w w:val="99"/>
                  <w:position w:val="1"/>
                  <w:sz w:val="24"/>
                </w:rPr>
                <w:delText>E-mail</w:delText>
              </w:r>
            </w:del>
          </w:p>
        </w:tc>
        <w:tc>
          <w:tcPr>
            <w:tcW w:w="7309" w:type="dxa"/>
            <w:gridSpan w:val="8"/>
            <w:tcBorders>
              <w:left w:val="single" w:sz="8" w:space="0" w:color="000000"/>
              <w:bottom w:val="single" w:sz="6" w:space="0" w:color="000000"/>
            </w:tcBorders>
            <w:vAlign w:val="center"/>
          </w:tcPr>
          <w:p w14:paraId="34E0D696" w14:textId="0FCD6134" w:rsidR="00175CA3" w:rsidDel="00C40878" w:rsidRDefault="00175CA3">
            <w:pPr>
              <w:jc w:val="center"/>
              <w:rPr>
                <w:del w:id="181" w:author="华翠" w:date="2025-10-16T10:48:00Z" w16du:dateUtc="2025-10-16T02:48:00Z"/>
                <w:rFonts w:ascii="仿宋" w:eastAsia="仿宋" w:hAnsi="仿宋" w:cs="仿宋" w:hint="eastAsia"/>
              </w:rPr>
            </w:pPr>
          </w:p>
        </w:tc>
      </w:tr>
    </w:tbl>
    <w:p w14:paraId="5DDF673C" w14:textId="1051B0E3" w:rsidR="00175CA3" w:rsidDel="00C40878" w:rsidRDefault="00000000">
      <w:pPr>
        <w:rPr>
          <w:del w:id="182" w:author="华翠" w:date="2025-10-16T10:48:00Z" w16du:dateUtc="2025-10-16T02:48:00Z"/>
          <w:rFonts w:ascii="Times New Roman" w:eastAsia="仿宋_GB2312" w:hAnsi="Times New Roman"/>
          <w:sz w:val="28"/>
          <w:szCs w:val="28"/>
        </w:rPr>
      </w:pPr>
      <w:del w:id="183" w:author="华翠" w:date="2025-10-16T10:48:00Z" w16du:dateUtc="2025-10-16T02:48:00Z">
        <w:r w:rsidDel="00C40878">
          <w:rPr>
            <w:rFonts w:ascii="Times New Roman" w:eastAsia="仿宋_GB2312" w:hAnsi="Times New Roman"/>
            <w:sz w:val="28"/>
            <w:szCs w:val="28"/>
          </w:rPr>
          <w:delText>注：请</w:delText>
        </w:r>
        <w:r w:rsidDel="00C40878">
          <w:rPr>
            <w:rFonts w:ascii="Times New Roman" w:eastAsia="仿宋_GB2312" w:hAnsi="Times New Roman"/>
            <w:sz w:val="28"/>
            <w:szCs w:val="28"/>
          </w:rPr>
          <w:delText>2025</w:delText>
        </w:r>
        <w:r w:rsidDel="00C40878">
          <w:rPr>
            <w:rFonts w:ascii="Times New Roman" w:eastAsia="仿宋_GB2312" w:hAnsi="Times New Roman"/>
            <w:sz w:val="28"/>
            <w:szCs w:val="28"/>
          </w:rPr>
          <w:delText>年</w:delText>
        </w:r>
        <w:r w:rsidDel="00C40878">
          <w:rPr>
            <w:rFonts w:ascii="Times New Roman" w:eastAsia="仿宋_GB2312" w:hAnsi="Times New Roman" w:hint="eastAsia"/>
            <w:sz w:val="28"/>
            <w:szCs w:val="28"/>
          </w:rPr>
          <w:delText>10</w:delText>
        </w:r>
        <w:r w:rsidDel="00C40878">
          <w:rPr>
            <w:rFonts w:ascii="Times New Roman" w:eastAsia="仿宋_GB2312" w:hAnsi="Times New Roman"/>
            <w:sz w:val="28"/>
            <w:szCs w:val="28"/>
          </w:rPr>
          <w:delText>月</w:delText>
        </w:r>
        <w:r w:rsidDel="00C40878">
          <w:rPr>
            <w:rFonts w:ascii="Times New Roman" w:eastAsia="仿宋_GB2312" w:hAnsi="Times New Roman" w:hint="eastAsia"/>
            <w:sz w:val="28"/>
            <w:szCs w:val="28"/>
          </w:rPr>
          <w:delText>31</w:delText>
        </w:r>
        <w:r w:rsidDel="00C40878">
          <w:rPr>
            <w:rFonts w:ascii="Times New Roman" w:eastAsia="仿宋_GB2312" w:hAnsi="Times New Roman"/>
            <w:sz w:val="28"/>
            <w:szCs w:val="28"/>
          </w:rPr>
          <w:delText>日前将参会回执表</w:delText>
        </w:r>
        <w:r w:rsidDel="00C40878">
          <w:fldChar w:fldCharType="begin"/>
        </w:r>
        <w:r w:rsidDel="00C40878">
          <w:delInstrText xml:space="preserve"> HYPERLINK "mailto:</w:delInstrText>
        </w:r>
        <w:r w:rsidDel="00C40878">
          <w:delInstrText>发送</w:delInstrText>
        </w:r>
        <w:r w:rsidDel="00C40878">
          <w:delInstrText xml:space="preserve">z07@cpa.org.cn" </w:delInstrText>
        </w:r>
        <w:r w:rsidDel="00C40878">
          <w:fldChar w:fldCharType="separate"/>
        </w:r>
        <w:r w:rsidDel="00C40878">
          <w:rPr>
            <w:rFonts w:ascii="Times New Roman" w:eastAsia="仿宋_GB2312" w:hAnsi="Times New Roman"/>
            <w:sz w:val="28"/>
            <w:szCs w:val="28"/>
          </w:rPr>
          <w:delText>发送</w:delText>
        </w:r>
        <w:r w:rsidDel="00C40878">
          <w:rPr>
            <w:rFonts w:ascii="Times New Roman" w:eastAsia="仿宋_GB2312" w:hAnsi="Times New Roman"/>
            <w:sz w:val="28"/>
            <w:szCs w:val="28"/>
          </w:rPr>
          <w:delText>z07@cpa.org.cn</w:delText>
        </w:r>
        <w:r w:rsidDel="00C40878">
          <w:rPr>
            <w:rFonts w:ascii="Times New Roman" w:eastAsia="仿宋_GB2312" w:hAnsi="Times New Roman"/>
            <w:sz w:val="28"/>
            <w:szCs w:val="28"/>
          </w:rPr>
          <w:fldChar w:fldCharType="end"/>
        </w:r>
        <w:r w:rsidDel="00C40878">
          <w:rPr>
            <w:rFonts w:ascii="Times New Roman" w:eastAsia="仿宋_GB2312" w:hAnsi="Times New Roman"/>
            <w:sz w:val="28"/>
            <w:szCs w:val="28"/>
          </w:rPr>
          <w:delText>，如有疑问，可电话联系张老师</w:delText>
        </w:r>
        <w:r w:rsidDel="00C40878">
          <w:rPr>
            <w:rFonts w:ascii="Times New Roman" w:eastAsia="仿宋_GB2312" w:hAnsi="Times New Roman"/>
            <w:sz w:val="28"/>
            <w:szCs w:val="28"/>
          </w:rPr>
          <w:delText>13311916810</w:delText>
        </w:r>
        <w:r w:rsidDel="00C40878">
          <w:rPr>
            <w:rFonts w:ascii="Times New Roman" w:eastAsia="仿宋_GB2312" w:hAnsi="Times New Roman"/>
            <w:sz w:val="28"/>
            <w:szCs w:val="28"/>
          </w:rPr>
          <w:delText>、</w:delText>
        </w:r>
        <w:r w:rsidDel="00C40878">
          <w:rPr>
            <w:rFonts w:ascii="Times New Roman" w:eastAsia="仿宋_GB2312" w:hAnsi="Times New Roman" w:hint="eastAsia"/>
            <w:sz w:val="28"/>
            <w:szCs w:val="28"/>
          </w:rPr>
          <w:delText>黄</w:delText>
        </w:r>
        <w:r w:rsidDel="00C40878">
          <w:rPr>
            <w:rFonts w:ascii="Times New Roman" w:eastAsia="仿宋_GB2312" w:hAnsi="Times New Roman"/>
            <w:sz w:val="28"/>
            <w:szCs w:val="28"/>
          </w:rPr>
          <w:delText>老师</w:delText>
        </w:r>
        <w:r w:rsidDel="00C40878">
          <w:rPr>
            <w:rFonts w:ascii="Times New Roman" w:eastAsia="仿宋_GB2312" w:hAnsi="Times New Roman" w:hint="eastAsia"/>
            <w:sz w:val="28"/>
            <w:szCs w:val="28"/>
          </w:rPr>
          <w:delText>18621127705</w:delText>
        </w:r>
        <w:r w:rsidDel="00C40878">
          <w:rPr>
            <w:rFonts w:ascii="Times New Roman" w:eastAsia="仿宋_GB2312" w:hAnsi="Times New Roman"/>
            <w:sz w:val="28"/>
            <w:szCs w:val="28"/>
          </w:rPr>
          <w:delText>。</w:delText>
        </w:r>
      </w:del>
    </w:p>
    <w:p w14:paraId="5E886015" w14:textId="28FB9D3A" w:rsidR="00175CA3" w:rsidDel="00C40878" w:rsidRDefault="00175CA3">
      <w:pPr>
        <w:rPr>
          <w:del w:id="184" w:author="华翠" w:date="2025-10-16T10:48:00Z" w16du:dateUtc="2025-10-16T02:48:00Z"/>
          <w:rFonts w:ascii="Times New Roman" w:eastAsia="仿宋_GB2312" w:hAnsi="Times New Roman"/>
          <w:sz w:val="28"/>
          <w:szCs w:val="28"/>
        </w:rPr>
      </w:pPr>
    </w:p>
    <w:p w14:paraId="30DAE610" w14:textId="57CB8CB7" w:rsidR="00175CA3" w:rsidDel="00C40878" w:rsidRDefault="00175CA3">
      <w:pPr>
        <w:rPr>
          <w:del w:id="185" w:author="华翠" w:date="2025-10-16T10:48:00Z" w16du:dateUtc="2025-10-16T02:48:00Z"/>
          <w:rFonts w:ascii="Times New Roman" w:eastAsia="仿宋_GB2312" w:hAnsi="Times New Roman"/>
          <w:sz w:val="28"/>
          <w:szCs w:val="28"/>
        </w:rPr>
        <w:sectPr w:rsidR="00175CA3" w:rsidDel="00C40878">
          <w:footerReference w:type="default" r:id="rId10"/>
          <w:pgSz w:w="11906" w:h="16838"/>
          <w:pgMar w:top="1418" w:right="1418" w:bottom="1418" w:left="1418" w:header="851" w:footer="794" w:gutter="0"/>
          <w:cols w:space="720"/>
          <w:docGrid w:type="lines" w:linePitch="312"/>
        </w:sectPr>
      </w:pPr>
    </w:p>
    <w:p w14:paraId="58B8C4E2" w14:textId="77777777" w:rsidR="00175CA3" w:rsidRDefault="00000000">
      <w:pPr>
        <w:widowControl/>
        <w:adjustRightInd w:val="0"/>
        <w:snapToGrid w:val="0"/>
        <w:spacing w:line="360" w:lineRule="auto"/>
        <w:jc w:val="left"/>
        <w:rPr>
          <w:rFonts w:ascii="黑体" w:eastAsia="黑体" w:hAnsi="黑体" w:hint="eastAsia"/>
          <w:sz w:val="32"/>
          <w:szCs w:val="32"/>
        </w:rPr>
      </w:pPr>
      <w:r>
        <w:rPr>
          <w:rFonts w:ascii="黑体" w:eastAsia="黑体" w:hAnsi="黑体" w:hint="eastAsia"/>
          <w:sz w:val="32"/>
          <w:szCs w:val="32"/>
        </w:rPr>
        <w:t>附件2：</w:t>
      </w:r>
    </w:p>
    <w:p w14:paraId="43660079" w14:textId="77777777" w:rsidR="00175CA3" w:rsidRDefault="00000000">
      <w:pPr>
        <w:pStyle w:val="ad"/>
        <w:adjustRightInd w:val="0"/>
        <w:snapToGrid w:val="0"/>
        <w:spacing w:before="0" w:beforeAutospacing="0" w:after="0" w:afterAutospacing="0" w:line="360" w:lineRule="auto"/>
        <w:ind w:firstLineChars="200" w:firstLine="800"/>
        <w:jc w:val="center"/>
        <w:rPr>
          <w:rFonts w:ascii="Times New Roman" w:eastAsia="方正小标宋简体" w:hAnsi="Times New Roman"/>
          <w:kern w:val="2"/>
          <w:sz w:val="40"/>
          <w:szCs w:val="40"/>
          <w:lang w:bidi="ar"/>
        </w:rPr>
      </w:pPr>
      <w:r>
        <w:rPr>
          <w:rFonts w:ascii="Times New Roman" w:eastAsia="方正小标宋简体" w:hAnsi="Times New Roman" w:hint="eastAsia"/>
          <w:kern w:val="2"/>
          <w:sz w:val="40"/>
          <w:szCs w:val="40"/>
          <w:lang w:bidi="ar"/>
        </w:rPr>
        <w:t>会议地点交通路线</w:t>
      </w:r>
    </w:p>
    <w:p w14:paraId="3B2CEACA" w14:textId="77777777" w:rsidR="00175CA3" w:rsidRDefault="00175CA3">
      <w:pPr>
        <w:pStyle w:val="ad"/>
        <w:adjustRightInd w:val="0"/>
        <w:snapToGrid w:val="0"/>
        <w:spacing w:before="0" w:beforeAutospacing="0" w:after="0" w:afterAutospacing="0" w:line="360" w:lineRule="auto"/>
        <w:ind w:firstLineChars="200" w:firstLine="800"/>
        <w:jc w:val="center"/>
        <w:rPr>
          <w:rFonts w:ascii="Times New Roman" w:eastAsia="方正小标宋简体" w:hAnsi="Times New Roman"/>
          <w:kern w:val="2"/>
          <w:sz w:val="40"/>
          <w:szCs w:val="40"/>
          <w:lang w:bidi="ar"/>
        </w:rPr>
      </w:pPr>
    </w:p>
    <w:p w14:paraId="45381023" w14:textId="77777777" w:rsidR="00175CA3" w:rsidRDefault="00000000">
      <w:pPr>
        <w:pStyle w:val="ad"/>
        <w:adjustRightInd w:val="0"/>
        <w:snapToGrid w:val="0"/>
        <w:spacing w:before="0" w:beforeAutospacing="0" w:after="0" w:afterAutospacing="0" w:line="360" w:lineRule="auto"/>
        <w:ind w:firstLineChars="200" w:firstLine="640"/>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地点：</w:t>
      </w:r>
      <w:r>
        <w:rPr>
          <w:rFonts w:ascii="Times New Roman" w:eastAsia="仿宋_GB2312" w:hAnsi="Times New Roman" w:hint="eastAsia"/>
          <w:sz w:val="32"/>
          <w:szCs w:val="32"/>
        </w:rPr>
        <w:t>上海中星铂尔曼大酒店（上海市徐汇区浦北路</w:t>
      </w:r>
      <w:r>
        <w:rPr>
          <w:rFonts w:ascii="Times New Roman" w:eastAsia="仿宋_GB2312" w:hAnsi="Times New Roman" w:hint="eastAsia"/>
          <w:sz w:val="32"/>
          <w:szCs w:val="32"/>
        </w:rPr>
        <w:t>1</w:t>
      </w:r>
      <w:r>
        <w:rPr>
          <w:rFonts w:ascii="Times New Roman" w:eastAsia="仿宋_GB2312" w:hAnsi="Times New Roman" w:hint="eastAsia"/>
          <w:sz w:val="32"/>
          <w:szCs w:val="32"/>
        </w:rPr>
        <w:t>号）</w:t>
      </w:r>
    </w:p>
    <w:p w14:paraId="12CFF6DE" w14:textId="77777777" w:rsidR="00175CA3" w:rsidRDefault="00000000">
      <w:pPr>
        <w:pStyle w:val="ad"/>
        <w:adjustRightInd w:val="0"/>
        <w:snapToGrid w:val="0"/>
        <w:spacing w:before="0" w:beforeAutospacing="0" w:after="0" w:afterAutospacing="0" w:line="360" w:lineRule="auto"/>
        <w:ind w:firstLineChars="200" w:firstLine="640"/>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乘车路线：</w:t>
      </w:r>
    </w:p>
    <w:p w14:paraId="4F3E688E" w14:textId="77777777" w:rsidR="00175CA3" w:rsidRDefault="00000000">
      <w:pPr>
        <w:pStyle w:val="ad"/>
        <w:numPr>
          <w:ilvl w:val="0"/>
          <w:numId w:val="2"/>
        </w:numPr>
        <w:adjustRightInd w:val="0"/>
        <w:snapToGrid w:val="0"/>
        <w:spacing w:before="0" w:beforeAutospacing="0" w:after="0" w:afterAutospacing="0" w:line="360" w:lineRule="auto"/>
        <w:rPr>
          <w:rFonts w:ascii="黑体" w:eastAsia="黑体" w:hAnsi="黑体" w:hint="eastAsia"/>
          <w:color w:val="333333"/>
          <w:sz w:val="32"/>
          <w:szCs w:val="32"/>
          <w:lang w:bidi="ar"/>
        </w:rPr>
      </w:pPr>
      <w:r>
        <w:rPr>
          <w:rFonts w:ascii="黑体" w:eastAsia="黑体" w:hAnsi="黑体" w:hint="eastAsia"/>
          <w:color w:val="333333"/>
          <w:sz w:val="32"/>
          <w:szCs w:val="32"/>
          <w:lang w:bidi="ar"/>
        </w:rPr>
        <w:t>从机场/火车站出发</w:t>
      </w:r>
    </w:p>
    <w:p w14:paraId="283DFB7C" w14:textId="77777777" w:rsidR="00175CA3" w:rsidRDefault="00000000">
      <w:pPr>
        <w:pStyle w:val="ad"/>
        <w:adjustRightInd w:val="0"/>
        <w:snapToGrid w:val="0"/>
        <w:spacing w:before="0" w:beforeAutospacing="0" w:after="0" w:afterAutospacing="0" w:line="300" w:lineRule="auto"/>
        <w:ind w:leftChars="300" w:left="630"/>
        <w:rPr>
          <w:rFonts w:ascii="Times New Roman" w:eastAsia="仿宋_GB2312" w:hAnsi="Times New Roman"/>
          <w:color w:val="333333"/>
          <w:kern w:val="2"/>
          <w:sz w:val="32"/>
          <w:szCs w:val="32"/>
          <w:lang w:bidi="ar"/>
        </w:rPr>
      </w:pPr>
      <w:bookmarkStart w:id="186" w:name="_Hlk194479010"/>
      <w:r>
        <w:rPr>
          <w:rFonts w:ascii="Times New Roman" w:eastAsia="仿宋_GB2312" w:hAnsi="Times New Roman" w:hint="eastAsia"/>
          <w:color w:val="333333"/>
          <w:kern w:val="2"/>
          <w:sz w:val="32"/>
          <w:szCs w:val="32"/>
          <w:lang w:bidi="ar"/>
        </w:rPr>
        <w:t xml:space="preserve">1. </w:t>
      </w:r>
      <w:r>
        <w:rPr>
          <w:rFonts w:ascii="Times New Roman" w:eastAsia="仿宋_GB2312" w:hAnsi="Times New Roman" w:hint="eastAsia"/>
          <w:color w:val="333333"/>
          <w:kern w:val="2"/>
          <w:sz w:val="32"/>
          <w:szCs w:val="32"/>
          <w:lang w:bidi="ar"/>
        </w:rPr>
        <w:t>浦东国际机场</w:t>
      </w:r>
    </w:p>
    <w:p w14:paraId="6CE58D19" w14:textId="77777777" w:rsidR="00175CA3" w:rsidRDefault="00000000">
      <w:pPr>
        <w:pStyle w:val="af4"/>
        <w:tabs>
          <w:tab w:val="left" w:pos="851"/>
          <w:tab w:val="left" w:pos="1134"/>
        </w:tabs>
        <w:snapToGrid w:val="0"/>
        <w:spacing w:line="300" w:lineRule="auto"/>
        <w:ind w:firstLine="640"/>
        <w:jc w:val="left"/>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地铁（</w:t>
      </w:r>
      <w:r>
        <w:rPr>
          <w:rFonts w:ascii="Times New Roman" w:eastAsia="仿宋_GB2312" w:hAnsi="Times New Roman" w:hint="eastAsia"/>
          <w:color w:val="333333"/>
          <w:sz w:val="32"/>
          <w:szCs w:val="32"/>
          <w:lang w:bidi="ar"/>
        </w:rPr>
        <w:t>1</w:t>
      </w:r>
      <w:r>
        <w:rPr>
          <w:rFonts w:ascii="Times New Roman" w:eastAsia="仿宋_GB2312" w:hAnsi="Times New Roman" w:hint="eastAsia"/>
          <w:color w:val="333333"/>
          <w:sz w:val="32"/>
          <w:szCs w:val="32"/>
          <w:lang w:bidi="ar"/>
        </w:rPr>
        <w:t>小时</w:t>
      </w:r>
      <w:r>
        <w:rPr>
          <w:rFonts w:ascii="Times New Roman" w:eastAsia="仿宋_GB2312" w:hAnsi="Times New Roman" w:hint="eastAsia"/>
          <w:color w:val="333333"/>
          <w:sz w:val="32"/>
          <w:szCs w:val="32"/>
          <w:lang w:bidi="ar"/>
        </w:rPr>
        <w:t>15</w:t>
      </w:r>
      <w:r>
        <w:rPr>
          <w:rFonts w:ascii="Times New Roman" w:eastAsia="仿宋_GB2312" w:hAnsi="Times New Roman" w:hint="eastAsia"/>
          <w:color w:val="333333"/>
          <w:sz w:val="32"/>
          <w:szCs w:val="32"/>
          <w:lang w:bidi="ar"/>
        </w:rPr>
        <w:t>分钟）：乘坐市域机场线至景洪路地铁站，换成地铁</w:t>
      </w:r>
      <w:r>
        <w:rPr>
          <w:rFonts w:ascii="Times New Roman" w:eastAsia="仿宋_GB2312" w:hAnsi="Times New Roman" w:hint="eastAsia"/>
          <w:color w:val="333333"/>
          <w:sz w:val="32"/>
          <w:szCs w:val="32"/>
          <w:lang w:bidi="ar"/>
        </w:rPr>
        <w:t>15</w:t>
      </w:r>
      <w:r>
        <w:rPr>
          <w:rFonts w:ascii="Times New Roman" w:eastAsia="仿宋_GB2312" w:hAnsi="Times New Roman" w:hint="eastAsia"/>
          <w:color w:val="333333"/>
          <w:sz w:val="32"/>
          <w:szCs w:val="32"/>
          <w:lang w:bidi="ar"/>
        </w:rPr>
        <w:t>号线至上海南站（</w:t>
      </w:r>
      <w:r>
        <w:rPr>
          <w:rFonts w:ascii="Times New Roman" w:eastAsia="仿宋_GB2312" w:hAnsi="Times New Roman" w:hint="eastAsia"/>
          <w:color w:val="333333"/>
          <w:sz w:val="32"/>
          <w:szCs w:val="32"/>
          <w:lang w:bidi="ar"/>
        </w:rPr>
        <w:t>8</w:t>
      </w:r>
      <w:r>
        <w:rPr>
          <w:rFonts w:ascii="Times New Roman" w:eastAsia="仿宋_GB2312" w:hAnsi="Times New Roman" w:hint="eastAsia"/>
          <w:color w:val="333333"/>
          <w:sz w:val="32"/>
          <w:szCs w:val="32"/>
          <w:lang w:bidi="ar"/>
        </w:rPr>
        <w:t>号口出站）。</w:t>
      </w:r>
    </w:p>
    <w:bookmarkEnd w:id="186"/>
    <w:p w14:paraId="3D62FC1B" w14:textId="77777777" w:rsidR="00175CA3" w:rsidRDefault="00000000">
      <w:pPr>
        <w:pStyle w:val="ad"/>
        <w:adjustRightInd w:val="0"/>
        <w:snapToGrid w:val="0"/>
        <w:spacing w:before="0" w:beforeAutospacing="0" w:after="0" w:afterAutospacing="0" w:line="300" w:lineRule="auto"/>
        <w:ind w:firstLineChars="200" w:firstLine="640"/>
        <w:rPr>
          <w:rFonts w:ascii="Times New Roman" w:eastAsia="仿宋_GB2312" w:hAnsi="Times New Roman"/>
          <w:color w:val="333333"/>
          <w:kern w:val="2"/>
          <w:sz w:val="32"/>
          <w:szCs w:val="32"/>
          <w:lang w:bidi="ar"/>
        </w:rPr>
      </w:pPr>
      <w:r>
        <w:rPr>
          <w:rFonts w:ascii="Times New Roman" w:eastAsia="仿宋_GB2312" w:hAnsi="Times New Roman" w:hint="eastAsia"/>
          <w:color w:val="333333"/>
          <w:kern w:val="2"/>
          <w:sz w:val="32"/>
          <w:szCs w:val="32"/>
          <w:lang w:bidi="ar"/>
        </w:rPr>
        <w:t>出租车：约</w:t>
      </w:r>
      <w:r>
        <w:rPr>
          <w:rFonts w:ascii="Times New Roman" w:eastAsia="仿宋_GB2312" w:hAnsi="Times New Roman" w:hint="eastAsia"/>
          <w:color w:val="333333"/>
          <w:kern w:val="2"/>
          <w:sz w:val="32"/>
          <w:szCs w:val="32"/>
          <w:lang w:bidi="ar"/>
        </w:rPr>
        <w:t>60</w:t>
      </w:r>
      <w:r>
        <w:rPr>
          <w:rFonts w:ascii="Times New Roman" w:eastAsia="仿宋_GB2312" w:hAnsi="Times New Roman" w:hint="eastAsia"/>
          <w:color w:val="333333"/>
          <w:kern w:val="2"/>
          <w:sz w:val="32"/>
          <w:szCs w:val="32"/>
          <w:lang w:bidi="ar"/>
        </w:rPr>
        <w:t>分钟车程，费用约</w:t>
      </w:r>
      <w:r>
        <w:rPr>
          <w:rFonts w:ascii="Times New Roman" w:eastAsia="仿宋_GB2312" w:hAnsi="Times New Roman" w:hint="eastAsia"/>
          <w:color w:val="333333"/>
          <w:kern w:val="2"/>
          <w:sz w:val="32"/>
          <w:szCs w:val="32"/>
          <w:lang w:bidi="ar"/>
        </w:rPr>
        <w:t>150-200</w:t>
      </w:r>
      <w:r>
        <w:rPr>
          <w:rFonts w:ascii="Times New Roman" w:eastAsia="仿宋_GB2312" w:hAnsi="Times New Roman" w:hint="eastAsia"/>
          <w:color w:val="333333"/>
          <w:kern w:val="2"/>
          <w:sz w:val="32"/>
          <w:szCs w:val="32"/>
          <w:lang w:bidi="ar"/>
        </w:rPr>
        <w:t>元。</w:t>
      </w:r>
    </w:p>
    <w:p w14:paraId="196E73C0" w14:textId="77777777" w:rsidR="00175CA3" w:rsidRDefault="00000000">
      <w:pPr>
        <w:pStyle w:val="ad"/>
        <w:numPr>
          <w:ilvl w:val="0"/>
          <w:numId w:val="3"/>
        </w:numPr>
        <w:adjustRightInd w:val="0"/>
        <w:snapToGrid w:val="0"/>
        <w:spacing w:before="0" w:beforeAutospacing="0" w:after="0" w:afterAutospacing="0" w:line="300" w:lineRule="auto"/>
        <w:ind w:firstLineChars="200" w:firstLine="640"/>
        <w:rPr>
          <w:rFonts w:ascii="Times New Roman" w:eastAsia="仿宋_GB2312" w:hAnsi="Times New Roman"/>
          <w:color w:val="333333"/>
          <w:kern w:val="2"/>
          <w:sz w:val="32"/>
          <w:szCs w:val="32"/>
          <w:lang w:bidi="ar"/>
        </w:rPr>
      </w:pPr>
      <w:r>
        <w:rPr>
          <w:rFonts w:ascii="Times New Roman" w:eastAsia="仿宋_GB2312" w:hAnsi="Times New Roman" w:hint="eastAsia"/>
          <w:color w:val="333333"/>
          <w:kern w:val="2"/>
          <w:sz w:val="32"/>
          <w:szCs w:val="32"/>
          <w:lang w:bidi="ar"/>
        </w:rPr>
        <w:t>虹桥机场</w:t>
      </w:r>
      <w:r>
        <w:rPr>
          <w:rFonts w:ascii="Times New Roman" w:eastAsia="仿宋_GB2312" w:hAnsi="Times New Roman" w:hint="eastAsia"/>
          <w:color w:val="333333"/>
          <w:kern w:val="2"/>
          <w:sz w:val="32"/>
          <w:szCs w:val="32"/>
          <w:lang w:bidi="ar"/>
        </w:rPr>
        <w:t>/</w:t>
      </w:r>
      <w:r>
        <w:rPr>
          <w:rFonts w:ascii="Times New Roman" w:eastAsia="仿宋_GB2312" w:hAnsi="Times New Roman" w:hint="eastAsia"/>
          <w:color w:val="333333"/>
          <w:kern w:val="2"/>
          <w:sz w:val="32"/>
          <w:szCs w:val="32"/>
          <w:lang w:bidi="ar"/>
        </w:rPr>
        <w:t>虹桥火车站</w:t>
      </w:r>
    </w:p>
    <w:p w14:paraId="3D5B3B5B" w14:textId="77777777" w:rsidR="00175CA3" w:rsidRDefault="00000000">
      <w:pPr>
        <w:pStyle w:val="af4"/>
        <w:tabs>
          <w:tab w:val="left" w:pos="312"/>
          <w:tab w:val="left" w:pos="851"/>
          <w:tab w:val="left" w:pos="1134"/>
        </w:tabs>
        <w:snapToGrid w:val="0"/>
        <w:spacing w:line="300" w:lineRule="auto"/>
        <w:ind w:firstLine="640"/>
        <w:jc w:val="left"/>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地铁（</w:t>
      </w:r>
      <w:r>
        <w:rPr>
          <w:rFonts w:ascii="Times New Roman" w:eastAsia="仿宋_GB2312" w:hAnsi="Times New Roman" w:hint="eastAsia"/>
          <w:color w:val="333333"/>
          <w:sz w:val="32"/>
          <w:szCs w:val="32"/>
          <w:lang w:bidi="ar"/>
        </w:rPr>
        <w:t>60</w:t>
      </w:r>
      <w:r>
        <w:rPr>
          <w:rFonts w:ascii="Times New Roman" w:eastAsia="仿宋_GB2312" w:hAnsi="Times New Roman" w:hint="eastAsia"/>
          <w:color w:val="333333"/>
          <w:sz w:val="32"/>
          <w:szCs w:val="32"/>
          <w:lang w:bidi="ar"/>
        </w:rPr>
        <w:t>分钟）：乘坐地铁</w:t>
      </w:r>
      <w:r>
        <w:rPr>
          <w:rFonts w:ascii="Times New Roman" w:eastAsia="仿宋_GB2312" w:hAnsi="Times New Roman" w:hint="eastAsia"/>
          <w:color w:val="333333"/>
          <w:sz w:val="32"/>
          <w:szCs w:val="32"/>
          <w:lang w:bidi="ar"/>
        </w:rPr>
        <w:t>2</w:t>
      </w:r>
      <w:r>
        <w:rPr>
          <w:rFonts w:ascii="Times New Roman" w:eastAsia="仿宋_GB2312" w:hAnsi="Times New Roman" w:hint="eastAsia"/>
          <w:color w:val="333333"/>
          <w:sz w:val="32"/>
          <w:szCs w:val="32"/>
          <w:lang w:bidi="ar"/>
        </w:rPr>
        <w:t>号线至娄山关路站，换乘</w:t>
      </w:r>
      <w:r>
        <w:rPr>
          <w:rFonts w:ascii="Times New Roman" w:eastAsia="仿宋_GB2312" w:hAnsi="Times New Roman" w:hint="eastAsia"/>
          <w:color w:val="333333"/>
          <w:sz w:val="32"/>
          <w:szCs w:val="32"/>
          <w:lang w:bidi="ar"/>
        </w:rPr>
        <w:t>15</w:t>
      </w:r>
      <w:r>
        <w:rPr>
          <w:rFonts w:ascii="Times New Roman" w:eastAsia="仿宋_GB2312" w:hAnsi="Times New Roman" w:hint="eastAsia"/>
          <w:color w:val="333333"/>
          <w:sz w:val="32"/>
          <w:szCs w:val="32"/>
          <w:lang w:bidi="ar"/>
        </w:rPr>
        <w:t>号线至上海南站（</w:t>
      </w:r>
      <w:r>
        <w:rPr>
          <w:rFonts w:ascii="Times New Roman" w:eastAsia="仿宋_GB2312" w:hAnsi="Times New Roman" w:hint="eastAsia"/>
          <w:color w:val="333333"/>
          <w:sz w:val="32"/>
          <w:szCs w:val="32"/>
          <w:lang w:bidi="ar"/>
        </w:rPr>
        <w:t>8</w:t>
      </w:r>
      <w:r>
        <w:rPr>
          <w:rFonts w:ascii="Times New Roman" w:eastAsia="仿宋_GB2312" w:hAnsi="Times New Roman" w:hint="eastAsia"/>
          <w:color w:val="333333"/>
          <w:sz w:val="32"/>
          <w:szCs w:val="32"/>
          <w:lang w:bidi="ar"/>
        </w:rPr>
        <w:t>号口出站）。</w:t>
      </w:r>
    </w:p>
    <w:p w14:paraId="7000EB25" w14:textId="77777777" w:rsidR="00175CA3" w:rsidRDefault="00000000">
      <w:pPr>
        <w:pStyle w:val="ad"/>
        <w:adjustRightInd w:val="0"/>
        <w:snapToGrid w:val="0"/>
        <w:spacing w:before="0" w:beforeAutospacing="0" w:after="0" w:afterAutospacing="0" w:line="300" w:lineRule="auto"/>
        <w:ind w:firstLineChars="200" w:firstLine="640"/>
        <w:rPr>
          <w:rFonts w:ascii="Times New Roman" w:eastAsia="仿宋_GB2312" w:hAnsi="Times New Roman"/>
          <w:color w:val="333333"/>
          <w:kern w:val="2"/>
          <w:sz w:val="32"/>
          <w:szCs w:val="32"/>
          <w:lang w:bidi="ar"/>
        </w:rPr>
      </w:pPr>
      <w:r>
        <w:rPr>
          <w:rFonts w:ascii="Times New Roman" w:eastAsia="仿宋_GB2312" w:hAnsi="Times New Roman" w:hint="eastAsia"/>
          <w:color w:val="333333"/>
          <w:kern w:val="2"/>
          <w:sz w:val="32"/>
          <w:szCs w:val="32"/>
          <w:lang w:bidi="ar"/>
        </w:rPr>
        <w:t>出租车：约</w:t>
      </w:r>
      <w:r>
        <w:rPr>
          <w:rFonts w:ascii="Times New Roman" w:eastAsia="仿宋_GB2312" w:hAnsi="Times New Roman" w:hint="eastAsia"/>
          <w:color w:val="333333"/>
          <w:kern w:val="2"/>
          <w:sz w:val="32"/>
          <w:szCs w:val="32"/>
          <w:lang w:bidi="ar"/>
        </w:rPr>
        <w:t>30</w:t>
      </w:r>
      <w:r>
        <w:rPr>
          <w:rFonts w:ascii="Times New Roman" w:eastAsia="仿宋_GB2312" w:hAnsi="Times New Roman" w:hint="eastAsia"/>
          <w:color w:val="333333"/>
          <w:kern w:val="2"/>
          <w:sz w:val="32"/>
          <w:szCs w:val="32"/>
          <w:lang w:bidi="ar"/>
        </w:rPr>
        <w:t>分钟车程，费用约</w:t>
      </w:r>
      <w:r>
        <w:rPr>
          <w:rFonts w:ascii="Times New Roman" w:eastAsia="仿宋_GB2312" w:hAnsi="Times New Roman" w:hint="eastAsia"/>
          <w:color w:val="333333"/>
          <w:kern w:val="2"/>
          <w:sz w:val="32"/>
          <w:szCs w:val="32"/>
          <w:lang w:bidi="ar"/>
        </w:rPr>
        <w:t>80-100</w:t>
      </w:r>
      <w:r>
        <w:rPr>
          <w:rFonts w:ascii="Times New Roman" w:eastAsia="仿宋_GB2312" w:hAnsi="Times New Roman" w:hint="eastAsia"/>
          <w:color w:val="333333"/>
          <w:kern w:val="2"/>
          <w:sz w:val="32"/>
          <w:szCs w:val="32"/>
          <w:lang w:bidi="ar"/>
        </w:rPr>
        <w:t>元。</w:t>
      </w:r>
    </w:p>
    <w:p w14:paraId="6E49E984" w14:textId="77777777" w:rsidR="00175CA3" w:rsidRDefault="00000000">
      <w:pPr>
        <w:pStyle w:val="ad"/>
        <w:numPr>
          <w:ilvl w:val="0"/>
          <w:numId w:val="3"/>
        </w:numPr>
        <w:adjustRightInd w:val="0"/>
        <w:snapToGrid w:val="0"/>
        <w:spacing w:before="0" w:beforeAutospacing="0" w:after="0" w:afterAutospacing="0" w:line="300" w:lineRule="auto"/>
        <w:ind w:firstLineChars="200" w:firstLine="640"/>
        <w:rPr>
          <w:rFonts w:ascii="Times New Roman" w:eastAsia="仿宋_GB2312" w:hAnsi="Times New Roman"/>
          <w:color w:val="333333"/>
          <w:kern w:val="2"/>
          <w:sz w:val="32"/>
          <w:szCs w:val="32"/>
          <w:lang w:bidi="ar"/>
        </w:rPr>
      </w:pPr>
      <w:r>
        <w:rPr>
          <w:rFonts w:ascii="Times New Roman" w:eastAsia="仿宋_GB2312" w:hAnsi="Times New Roman" w:hint="eastAsia"/>
          <w:color w:val="333333"/>
          <w:kern w:val="2"/>
          <w:sz w:val="32"/>
          <w:szCs w:val="32"/>
          <w:lang w:bidi="ar"/>
        </w:rPr>
        <w:t>上海火车站</w:t>
      </w:r>
    </w:p>
    <w:p w14:paraId="24906F8E" w14:textId="77777777" w:rsidR="00175CA3" w:rsidRDefault="00000000">
      <w:pPr>
        <w:pStyle w:val="af4"/>
        <w:tabs>
          <w:tab w:val="left" w:pos="312"/>
          <w:tab w:val="left" w:pos="851"/>
          <w:tab w:val="left" w:pos="1134"/>
        </w:tabs>
        <w:snapToGrid w:val="0"/>
        <w:spacing w:line="300" w:lineRule="auto"/>
        <w:ind w:firstLine="640"/>
        <w:jc w:val="left"/>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地铁（</w:t>
      </w:r>
      <w:r>
        <w:rPr>
          <w:rFonts w:ascii="Times New Roman" w:eastAsia="仿宋_GB2312" w:hAnsi="Times New Roman" w:hint="eastAsia"/>
          <w:color w:val="333333"/>
          <w:sz w:val="32"/>
          <w:szCs w:val="32"/>
          <w:lang w:bidi="ar"/>
        </w:rPr>
        <w:t>40</w:t>
      </w:r>
      <w:r>
        <w:rPr>
          <w:rFonts w:ascii="Times New Roman" w:eastAsia="仿宋_GB2312" w:hAnsi="Times New Roman" w:hint="eastAsia"/>
          <w:color w:val="333333"/>
          <w:sz w:val="32"/>
          <w:szCs w:val="32"/>
          <w:lang w:bidi="ar"/>
        </w:rPr>
        <w:t>分钟）：乘坐地铁</w:t>
      </w:r>
      <w:r>
        <w:rPr>
          <w:rFonts w:ascii="Times New Roman" w:eastAsia="仿宋_GB2312" w:hAnsi="Times New Roman" w:hint="eastAsia"/>
          <w:color w:val="333333"/>
          <w:sz w:val="32"/>
          <w:szCs w:val="32"/>
          <w:lang w:bidi="ar"/>
        </w:rPr>
        <w:t>1</w:t>
      </w:r>
      <w:r>
        <w:rPr>
          <w:rFonts w:ascii="Times New Roman" w:eastAsia="仿宋_GB2312" w:hAnsi="Times New Roman" w:hint="eastAsia"/>
          <w:color w:val="333333"/>
          <w:sz w:val="32"/>
          <w:szCs w:val="32"/>
          <w:lang w:bidi="ar"/>
        </w:rPr>
        <w:t>号线或</w:t>
      </w:r>
      <w:r>
        <w:rPr>
          <w:rFonts w:ascii="Times New Roman" w:eastAsia="仿宋_GB2312" w:hAnsi="Times New Roman" w:hint="eastAsia"/>
          <w:color w:val="333333"/>
          <w:sz w:val="32"/>
          <w:szCs w:val="32"/>
          <w:lang w:bidi="ar"/>
        </w:rPr>
        <w:t>3</w:t>
      </w:r>
      <w:r>
        <w:rPr>
          <w:rFonts w:ascii="Times New Roman" w:eastAsia="仿宋_GB2312" w:hAnsi="Times New Roman" w:hint="eastAsia"/>
          <w:color w:val="333333"/>
          <w:sz w:val="32"/>
          <w:szCs w:val="32"/>
          <w:lang w:bidi="ar"/>
        </w:rPr>
        <w:t>号线至上海南站（</w:t>
      </w:r>
      <w:r>
        <w:rPr>
          <w:rFonts w:ascii="Times New Roman" w:eastAsia="仿宋_GB2312" w:hAnsi="Times New Roman" w:hint="eastAsia"/>
          <w:color w:val="333333"/>
          <w:sz w:val="32"/>
          <w:szCs w:val="32"/>
          <w:lang w:bidi="ar"/>
        </w:rPr>
        <w:t>8</w:t>
      </w:r>
      <w:r>
        <w:rPr>
          <w:rFonts w:ascii="Times New Roman" w:eastAsia="仿宋_GB2312" w:hAnsi="Times New Roman" w:hint="eastAsia"/>
          <w:color w:val="333333"/>
          <w:sz w:val="32"/>
          <w:szCs w:val="32"/>
          <w:lang w:bidi="ar"/>
        </w:rPr>
        <w:t>号口出站）。</w:t>
      </w:r>
    </w:p>
    <w:p w14:paraId="54146524" w14:textId="77777777" w:rsidR="00175CA3" w:rsidRDefault="00000000">
      <w:pPr>
        <w:pStyle w:val="ad"/>
        <w:adjustRightInd w:val="0"/>
        <w:snapToGrid w:val="0"/>
        <w:spacing w:before="0" w:beforeAutospacing="0" w:after="0" w:afterAutospacing="0" w:line="300" w:lineRule="auto"/>
        <w:ind w:firstLineChars="200" w:firstLine="640"/>
        <w:rPr>
          <w:rFonts w:ascii="Times New Roman" w:eastAsia="仿宋_GB2312" w:hAnsi="Times New Roman"/>
          <w:color w:val="333333"/>
          <w:kern w:val="2"/>
          <w:sz w:val="32"/>
          <w:szCs w:val="32"/>
          <w:lang w:bidi="ar"/>
        </w:rPr>
      </w:pPr>
      <w:r>
        <w:rPr>
          <w:rFonts w:ascii="Times New Roman" w:eastAsia="仿宋_GB2312" w:hAnsi="Times New Roman" w:hint="eastAsia"/>
          <w:color w:val="333333"/>
          <w:kern w:val="2"/>
          <w:sz w:val="32"/>
          <w:szCs w:val="32"/>
          <w:lang w:bidi="ar"/>
        </w:rPr>
        <w:t>出租车：约</w:t>
      </w:r>
      <w:r>
        <w:rPr>
          <w:rFonts w:ascii="Times New Roman" w:eastAsia="仿宋_GB2312" w:hAnsi="Times New Roman" w:hint="eastAsia"/>
          <w:color w:val="333333"/>
          <w:kern w:val="2"/>
          <w:sz w:val="32"/>
          <w:szCs w:val="32"/>
          <w:lang w:bidi="ar"/>
        </w:rPr>
        <w:t>30</w:t>
      </w:r>
      <w:r>
        <w:rPr>
          <w:rFonts w:ascii="Times New Roman" w:eastAsia="仿宋_GB2312" w:hAnsi="Times New Roman" w:hint="eastAsia"/>
          <w:color w:val="333333"/>
          <w:kern w:val="2"/>
          <w:sz w:val="32"/>
          <w:szCs w:val="32"/>
          <w:lang w:bidi="ar"/>
        </w:rPr>
        <w:t>分钟车程，费用约</w:t>
      </w:r>
      <w:r>
        <w:rPr>
          <w:rFonts w:ascii="Times New Roman" w:eastAsia="仿宋_GB2312" w:hAnsi="Times New Roman" w:hint="eastAsia"/>
          <w:color w:val="333333"/>
          <w:kern w:val="2"/>
          <w:sz w:val="32"/>
          <w:szCs w:val="32"/>
          <w:lang w:bidi="ar"/>
        </w:rPr>
        <w:t>70-90</w:t>
      </w:r>
      <w:r>
        <w:rPr>
          <w:rFonts w:ascii="Times New Roman" w:eastAsia="仿宋_GB2312" w:hAnsi="Times New Roman" w:hint="eastAsia"/>
          <w:color w:val="333333"/>
          <w:kern w:val="2"/>
          <w:sz w:val="32"/>
          <w:szCs w:val="32"/>
          <w:lang w:bidi="ar"/>
        </w:rPr>
        <w:t>元。</w:t>
      </w:r>
    </w:p>
    <w:p w14:paraId="2D78E5A7" w14:textId="77777777" w:rsidR="00175CA3" w:rsidRDefault="00000000">
      <w:pPr>
        <w:pStyle w:val="ad"/>
        <w:adjustRightInd w:val="0"/>
        <w:snapToGrid w:val="0"/>
        <w:spacing w:beforeLines="50" w:before="156" w:beforeAutospacing="0" w:after="0" w:afterAutospacing="0" w:line="360" w:lineRule="auto"/>
        <w:ind w:leftChars="200" w:left="420"/>
        <w:rPr>
          <w:rFonts w:ascii="黑体" w:eastAsia="黑体" w:hAnsi="黑体" w:hint="eastAsia"/>
          <w:color w:val="333333"/>
          <w:sz w:val="32"/>
          <w:szCs w:val="32"/>
          <w:lang w:bidi="ar"/>
        </w:rPr>
      </w:pPr>
      <w:bookmarkStart w:id="187" w:name="_Hlk194478927"/>
      <w:r>
        <w:rPr>
          <w:rFonts w:ascii="黑体" w:eastAsia="黑体" w:hAnsi="黑体" w:hint="eastAsia"/>
          <w:color w:val="333333"/>
          <w:sz w:val="32"/>
          <w:szCs w:val="32"/>
          <w:lang w:bidi="ar"/>
        </w:rPr>
        <w:t>二</w:t>
      </w:r>
      <w:r>
        <w:rPr>
          <w:rFonts w:ascii="黑体" w:eastAsia="黑体" w:hAnsi="黑体"/>
          <w:color w:val="333333"/>
          <w:sz w:val="32"/>
          <w:szCs w:val="32"/>
          <w:lang w:bidi="ar"/>
        </w:rPr>
        <w:t>、</w:t>
      </w:r>
      <w:r>
        <w:rPr>
          <w:rFonts w:ascii="黑体" w:eastAsia="黑体" w:hAnsi="黑体" w:hint="eastAsia"/>
          <w:color w:val="333333"/>
          <w:sz w:val="32"/>
          <w:szCs w:val="32"/>
          <w:lang w:bidi="ar"/>
        </w:rPr>
        <w:t>公共交通：</w:t>
      </w:r>
    </w:p>
    <w:bookmarkEnd w:id="187"/>
    <w:p w14:paraId="120F0DC4" w14:textId="77777777" w:rsidR="00175CA3" w:rsidRDefault="00000000">
      <w:pPr>
        <w:ind w:firstLineChars="200" w:firstLine="640"/>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地铁</w:t>
      </w:r>
      <w:r>
        <w:rPr>
          <w:rFonts w:ascii="Times New Roman" w:eastAsia="仿宋_GB2312" w:hAnsi="Times New Roman" w:hint="eastAsia"/>
          <w:color w:val="333333"/>
          <w:sz w:val="32"/>
          <w:szCs w:val="32"/>
          <w:lang w:bidi="ar"/>
        </w:rPr>
        <w:t>1</w:t>
      </w:r>
      <w:r>
        <w:rPr>
          <w:rFonts w:ascii="Times New Roman" w:eastAsia="仿宋_GB2312" w:hAnsi="Times New Roman" w:hint="eastAsia"/>
          <w:color w:val="333333"/>
          <w:sz w:val="32"/>
          <w:szCs w:val="32"/>
          <w:lang w:bidi="ar"/>
        </w:rPr>
        <w:t>号线：直达上海南站（</w:t>
      </w:r>
      <w:r>
        <w:rPr>
          <w:rFonts w:ascii="Times New Roman" w:eastAsia="仿宋_GB2312" w:hAnsi="Times New Roman" w:hint="eastAsia"/>
          <w:color w:val="333333"/>
          <w:sz w:val="32"/>
          <w:szCs w:val="32"/>
          <w:lang w:bidi="ar"/>
        </w:rPr>
        <w:t>8</w:t>
      </w:r>
      <w:r>
        <w:rPr>
          <w:rFonts w:ascii="Times New Roman" w:eastAsia="仿宋_GB2312" w:hAnsi="Times New Roman" w:hint="eastAsia"/>
          <w:color w:val="333333"/>
          <w:sz w:val="32"/>
          <w:szCs w:val="32"/>
          <w:lang w:bidi="ar"/>
        </w:rPr>
        <w:t>号口出站）</w:t>
      </w:r>
    </w:p>
    <w:p w14:paraId="668FC05D" w14:textId="77777777" w:rsidR="00175CA3" w:rsidRDefault="00000000">
      <w:pPr>
        <w:ind w:firstLineChars="200" w:firstLine="640"/>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地铁</w:t>
      </w:r>
      <w:r>
        <w:rPr>
          <w:rFonts w:ascii="Times New Roman" w:eastAsia="仿宋_GB2312" w:hAnsi="Times New Roman" w:hint="eastAsia"/>
          <w:color w:val="333333"/>
          <w:sz w:val="32"/>
          <w:szCs w:val="32"/>
          <w:lang w:bidi="ar"/>
        </w:rPr>
        <w:t>15</w:t>
      </w:r>
      <w:r>
        <w:rPr>
          <w:rFonts w:ascii="Times New Roman" w:eastAsia="仿宋_GB2312" w:hAnsi="Times New Roman" w:hint="eastAsia"/>
          <w:color w:val="333333"/>
          <w:sz w:val="32"/>
          <w:szCs w:val="32"/>
          <w:lang w:bidi="ar"/>
        </w:rPr>
        <w:t>号线：直达上海南站（</w:t>
      </w:r>
      <w:r>
        <w:rPr>
          <w:rFonts w:ascii="Times New Roman" w:eastAsia="仿宋_GB2312" w:hAnsi="Times New Roman" w:hint="eastAsia"/>
          <w:color w:val="333333"/>
          <w:sz w:val="32"/>
          <w:szCs w:val="32"/>
          <w:lang w:bidi="ar"/>
        </w:rPr>
        <w:t>8</w:t>
      </w:r>
      <w:r>
        <w:rPr>
          <w:rFonts w:ascii="Times New Roman" w:eastAsia="仿宋_GB2312" w:hAnsi="Times New Roman" w:hint="eastAsia"/>
          <w:color w:val="333333"/>
          <w:sz w:val="32"/>
          <w:szCs w:val="32"/>
          <w:lang w:bidi="ar"/>
        </w:rPr>
        <w:t>号口出站）</w:t>
      </w:r>
    </w:p>
    <w:p w14:paraId="33D39769" w14:textId="77777777" w:rsidR="00175CA3" w:rsidDel="002F2C6B" w:rsidRDefault="00175CA3">
      <w:pPr>
        <w:pStyle w:val="ad"/>
        <w:adjustRightInd w:val="0"/>
        <w:snapToGrid w:val="0"/>
        <w:spacing w:beforeLines="50" w:before="156" w:beforeAutospacing="0" w:after="0" w:afterAutospacing="0" w:line="360" w:lineRule="auto"/>
        <w:rPr>
          <w:del w:id="188" w:author="华翠" w:date="2025-10-16T10:52:00Z" w16du:dateUtc="2025-10-16T02:52:00Z"/>
          <w:rFonts w:ascii="黑体" w:eastAsia="黑体" w:hAnsi="黑体" w:hint="eastAsia"/>
          <w:color w:val="333333"/>
          <w:sz w:val="32"/>
          <w:szCs w:val="32"/>
          <w:lang w:bidi="ar"/>
        </w:rPr>
      </w:pPr>
    </w:p>
    <w:p w14:paraId="57647900" w14:textId="618CF7E7" w:rsidR="00175CA3" w:rsidDel="002F2C6B" w:rsidRDefault="00000000" w:rsidP="002F2C6B">
      <w:pPr>
        <w:widowControl/>
        <w:adjustRightInd w:val="0"/>
        <w:snapToGrid w:val="0"/>
        <w:spacing w:line="360" w:lineRule="auto"/>
        <w:jc w:val="left"/>
        <w:rPr>
          <w:del w:id="189" w:author="华翠" w:date="2025-10-16T10:52:00Z" w16du:dateUtc="2025-10-16T02:52:00Z"/>
          <w:rFonts w:ascii="黑体" w:eastAsia="黑体" w:hAnsi="黑体" w:hint="eastAsia"/>
          <w:sz w:val="32"/>
          <w:szCs w:val="32"/>
        </w:rPr>
        <w:pPrChange w:id="190" w:author="华翠" w:date="2025-10-16T10:52:00Z" w16du:dateUtc="2025-10-16T02:52:00Z">
          <w:pPr>
            <w:widowControl/>
            <w:adjustRightInd w:val="0"/>
            <w:snapToGrid w:val="0"/>
            <w:spacing w:line="360" w:lineRule="auto"/>
            <w:jc w:val="left"/>
          </w:pPr>
        </w:pPrChange>
      </w:pPr>
      <w:del w:id="191" w:author="华翠" w:date="2025-10-16T10:52:00Z" w16du:dateUtc="2025-10-16T02:52:00Z">
        <w:r w:rsidDel="002F2C6B">
          <w:rPr>
            <w:rFonts w:ascii="黑体" w:eastAsia="黑体" w:hAnsi="黑体" w:hint="eastAsia"/>
            <w:sz w:val="32"/>
            <w:szCs w:val="32"/>
          </w:rPr>
          <w:delText>附件3：</w:delText>
        </w:r>
      </w:del>
    </w:p>
    <w:p w14:paraId="4482D762" w14:textId="7C45D52F" w:rsidR="00175CA3" w:rsidDel="002F2C6B" w:rsidRDefault="00000000" w:rsidP="002F2C6B">
      <w:pPr>
        <w:pStyle w:val="ad"/>
        <w:adjustRightInd w:val="0"/>
        <w:snapToGrid w:val="0"/>
        <w:spacing w:beforeLines="50" w:before="156" w:beforeAutospacing="0" w:after="0" w:afterAutospacing="0" w:line="360" w:lineRule="auto"/>
        <w:jc w:val="center"/>
        <w:rPr>
          <w:del w:id="192" w:author="华翠" w:date="2025-10-16T10:52:00Z" w16du:dateUtc="2025-10-16T02:52:00Z"/>
          <w:rFonts w:ascii="Times New Roman" w:eastAsia="方正小标宋简体" w:hAnsi="Times New Roman"/>
          <w:kern w:val="2"/>
          <w:sz w:val="40"/>
          <w:szCs w:val="40"/>
          <w:lang w:bidi="ar"/>
        </w:rPr>
        <w:pPrChange w:id="193" w:author="华翠" w:date="2025-10-16T10:52:00Z" w16du:dateUtc="2025-10-16T02:52:00Z">
          <w:pPr>
            <w:pStyle w:val="ad"/>
            <w:adjustRightInd w:val="0"/>
            <w:snapToGrid w:val="0"/>
            <w:spacing w:beforeLines="50" w:before="156" w:beforeAutospacing="0" w:after="0" w:afterAutospacing="0" w:line="360" w:lineRule="auto"/>
            <w:jc w:val="center"/>
          </w:pPr>
        </w:pPrChange>
      </w:pPr>
      <w:del w:id="194" w:author="华翠" w:date="2025-10-16T10:52:00Z" w16du:dateUtc="2025-10-16T02:52:00Z">
        <w:r w:rsidDel="002F2C6B">
          <w:rPr>
            <w:rFonts w:ascii="Times New Roman" w:eastAsia="方正小标宋简体" w:hAnsi="Times New Roman" w:hint="eastAsia"/>
            <w:kern w:val="2"/>
            <w:sz w:val="40"/>
            <w:szCs w:val="40"/>
            <w:lang w:bidi="ar"/>
          </w:rPr>
          <w:delText>住宿建议</w:delText>
        </w:r>
      </w:del>
    </w:p>
    <w:p w14:paraId="6A8D9108" w14:textId="1E10762B" w:rsidR="00175CA3" w:rsidDel="002F2C6B" w:rsidRDefault="00175CA3" w:rsidP="002F2C6B">
      <w:pPr>
        <w:pStyle w:val="ad"/>
        <w:adjustRightInd w:val="0"/>
        <w:snapToGrid w:val="0"/>
        <w:spacing w:beforeLines="50" w:before="156" w:beforeAutospacing="0" w:after="0" w:afterAutospacing="0" w:line="360" w:lineRule="auto"/>
        <w:jc w:val="center"/>
        <w:rPr>
          <w:del w:id="195" w:author="华翠" w:date="2025-10-16T10:52:00Z" w16du:dateUtc="2025-10-16T02:52:00Z"/>
          <w:rFonts w:ascii="Times New Roman" w:eastAsia="方正小标宋简体" w:hAnsi="Times New Roman"/>
          <w:kern w:val="2"/>
          <w:sz w:val="40"/>
          <w:szCs w:val="40"/>
          <w:lang w:bidi="ar"/>
        </w:rPr>
        <w:pPrChange w:id="196" w:author="华翠" w:date="2025-10-16T10:52:00Z" w16du:dateUtc="2025-10-16T02:52:00Z">
          <w:pPr>
            <w:pStyle w:val="ad"/>
            <w:adjustRightInd w:val="0"/>
            <w:snapToGrid w:val="0"/>
            <w:spacing w:beforeLines="50" w:before="156" w:beforeAutospacing="0" w:after="0" w:afterAutospacing="0" w:line="360" w:lineRule="auto"/>
            <w:jc w:val="center"/>
          </w:pPr>
        </w:pPrChange>
      </w:pPr>
    </w:p>
    <w:p w14:paraId="5401D638" w14:textId="18F47510" w:rsidR="00175CA3" w:rsidDel="002F2C6B" w:rsidRDefault="00000000" w:rsidP="002F2C6B">
      <w:pPr>
        <w:pStyle w:val="af4"/>
        <w:tabs>
          <w:tab w:val="left" w:pos="312"/>
          <w:tab w:val="left" w:pos="851"/>
          <w:tab w:val="left" w:pos="1134"/>
        </w:tabs>
        <w:snapToGrid w:val="0"/>
        <w:spacing w:line="360" w:lineRule="auto"/>
        <w:ind w:firstLineChars="0" w:firstLine="0"/>
        <w:jc w:val="left"/>
        <w:rPr>
          <w:del w:id="197" w:author="华翠" w:date="2025-10-16T10:52:00Z" w16du:dateUtc="2025-10-16T02:52:00Z"/>
          <w:rFonts w:ascii="黑体" w:eastAsia="黑体" w:hAnsi="黑体" w:hint="eastAsia"/>
          <w:color w:val="333333"/>
          <w:kern w:val="0"/>
          <w:sz w:val="32"/>
          <w:szCs w:val="32"/>
          <w:lang w:bidi="ar"/>
        </w:rPr>
        <w:pPrChange w:id="198" w:author="华翠" w:date="2025-10-16T10:52:00Z" w16du:dateUtc="2025-10-16T02:52:00Z">
          <w:pPr>
            <w:pStyle w:val="af4"/>
            <w:tabs>
              <w:tab w:val="left" w:pos="312"/>
              <w:tab w:val="left" w:pos="851"/>
              <w:tab w:val="left" w:pos="1134"/>
            </w:tabs>
            <w:snapToGrid w:val="0"/>
            <w:spacing w:line="360" w:lineRule="auto"/>
            <w:ind w:leftChars="104" w:left="218" w:firstLineChars="0" w:firstLine="0"/>
            <w:jc w:val="left"/>
          </w:pPr>
        </w:pPrChange>
      </w:pPr>
      <w:bookmarkStart w:id="199" w:name="_Hlk194479226"/>
      <w:del w:id="200" w:author="华翠" w:date="2025-10-16T10:52:00Z" w16du:dateUtc="2025-10-16T02:52:00Z">
        <w:r w:rsidDel="002F2C6B">
          <w:rPr>
            <w:rFonts w:ascii="黑体" w:eastAsia="黑体" w:hAnsi="黑体" w:hint="eastAsia"/>
            <w:color w:val="333333"/>
            <w:kern w:val="0"/>
            <w:sz w:val="32"/>
            <w:szCs w:val="32"/>
            <w:lang w:bidi="ar"/>
          </w:rPr>
          <w:delText>一、上海中星铂尔曼大酒店</w:delText>
        </w:r>
      </w:del>
    </w:p>
    <w:p w14:paraId="6583F4EA" w14:textId="0E0202A0" w:rsidR="00175CA3" w:rsidDel="002F2C6B" w:rsidRDefault="00000000" w:rsidP="002F2C6B">
      <w:pPr>
        <w:adjustRightInd w:val="0"/>
        <w:snapToGrid w:val="0"/>
        <w:spacing w:line="360" w:lineRule="auto"/>
        <w:rPr>
          <w:del w:id="201" w:author="华翠" w:date="2025-10-16T10:52:00Z" w16du:dateUtc="2025-10-16T02:52:00Z"/>
          <w:rFonts w:ascii="Times New Roman" w:eastAsia="仿宋_GB2312" w:hAnsi="Times New Roman"/>
          <w:color w:val="333333"/>
          <w:sz w:val="32"/>
          <w:szCs w:val="32"/>
          <w:lang w:bidi="ar"/>
        </w:rPr>
        <w:pPrChange w:id="202" w:author="华翠" w:date="2025-10-16T10:52:00Z" w16du:dateUtc="2025-10-16T02:52:00Z">
          <w:pPr>
            <w:adjustRightInd w:val="0"/>
            <w:snapToGrid w:val="0"/>
            <w:spacing w:line="360" w:lineRule="auto"/>
            <w:ind w:leftChars="304" w:left="638"/>
          </w:pPr>
        </w:pPrChange>
      </w:pPr>
      <w:del w:id="203" w:author="华翠" w:date="2025-10-16T10:52:00Z" w16du:dateUtc="2025-10-16T02:52:00Z">
        <w:r w:rsidDel="002F2C6B">
          <w:rPr>
            <w:rFonts w:ascii="Times New Roman" w:eastAsia="仿宋_GB2312" w:hAnsi="Times New Roman" w:hint="eastAsia"/>
            <w:color w:val="333333"/>
            <w:sz w:val="32"/>
            <w:szCs w:val="32"/>
            <w:lang w:bidi="ar"/>
          </w:rPr>
          <w:delText>地址：徐汇区浦北路</w:delText>
        </w:r>
        <w:r w:rsidDel="002F2C6B">
          <w:rPr>
            <w:rFonts w:ascii="Times New Roman" w:eastAsia="仿宋_GB2312" w:hAnsi="Times New Roman" w:hint="eastAsia"/>
            <w:color w:val="333333"/>
            <w:sz w:val="32"/>
            <w:szCs w:val="32"/>
            <w:lang w:bidi="ar"/>
          </w:rPr>
          <w:delText xml:space="preserve"> 1 </w:delText>
        </w:r>
        <w:r w:rsidDel="002F2C6B">
          <w:rPr>
            <w:rFonts w:ascii="Times New Roman" w:eastAsia="仿宋_GB2312" w:hAnsi="Times New Roman" w:hint="eastAsia"/>
            <w:color w:val="333333"/>
            <w:sz w:val="32"/>
            <w:szCs w:val="32"/>
            <w:lang w:bidi="ar"/>
          </w:rPr>
          <w:delText>号</w:delText>
        </w:r>
      </w:del>
    </w:p>
    <w:p w14:paraId="1257954B" w14:textId="60D7DEF1" w:rsidR="00175CA3" w:rsidDel="002F2C6B" w:rsidRDefault="00000000" w:rsidP="002F2C6B">
      <w:pPr>
        <w:adjustRightInd w:val="0"/>
        <w:snapToGrid w:val="0"/>
        <w:spacing w:line="360" w:lineRule="auto"/>
        <w:rPr>
          <w:del w:id="204" w:author="华翠" w:date="2025-10-16T10:52:00Z" w16du:dateUtc="2025-10-16T02:52:00Z"/>
          <w:rFonts w:ascii="Times New Roman" w:eastAsia="仿宋_GB2312" w:hAnsi="Times New Roman"/>
          <w:color w:val="333333"/>
          <w:sz w:val="32"/>
          <w:szCs w:val="32"/>
          <w:lang w:bidi="ar"/>
        </w:rPr>
        <w:pPrChange w:id="205" w:author="华翠" w:date="2025-10-16T10:52:00Z" w16du:dateUtc="2025-10-16T02:52:00Z">
          <w:pPr>
            <w:adjustRightInd w:val="0"/>
            <w:snapToGrid w:val="0"/>
            <w:spacing w:line="360" w:lineRule="auto"/>
            <w:ind w:leftChars="304" w:left="638"/>
          </w:pPr>
        </w:pPrChange>
      </w:pPr>
      <w:del w:id="206" w:author="华翠" w:date="2025-10-16T10:52:00Z" w16du:dateUtc="2025-10-16T02:52:00Z">
        <w:r w:rsidDel="002F2C6B">
          <w:rPr>
            <w:rFonts w:ascii="Times New Roman" w:eastAsia="仿宋_GB2312" w:hAnsi="Times New Roman" w:hint="eastAsia"/>
            <w:color w:val="333333"/>
            <w:sz w:val="32"/>
            <w:szCs w:val="32"/>
            <w:lang w:bidi="ar"/>
          </w:rPr>
          <w:delText>联系方式：</w:delText>
        </w:r>
        <w:r w:rsidDel="002F2C6B">
          <w:rPr>
            <w:rFonts w:ascii="Times New Roman" w:eastAsia="仿宋_GB2312" w:hAnsi="Times New Roman" w:hint="eastAsia"/>
            <w:color w:val="333333"/>
            <w:sz w:val="32"/>
            <w:szCs w:val="32"/>
            <w:lang w:bidi="ar"/>
          </w:rPr>
          <w:delText xml:space="preserve">021-24268888 </w:delText>
        </w:r>
      </w:del>
    </w:p>
    <w:bookmarkEnd w:id="199"/>
    <w:p w14:paraId="45072162" w14:textId="3E6FABFE" w:rsidR="00175CA3" w:rsidDel="002F2C6B" w:rsidRDefault="00000000" w:rsidP="002F2C6B">
      <w:pPr>
        <w:adjustRightInd w:val="0"/>
        <w:snapToGrid w:val="0"/>
        <w:spacing w:beforeLines="50" w:before="156" w:line="360" w:lineRule="auto"/>
        <w:rPr>
          <w:del w:id="207" w:author="华翠" w:date="2025-10-16T10:52:00Z" w16du:dateUtc="2025-10-16T02:52:00Z"/>
          <w:rFonts w:ascii="Times New Roman" w:eastAsia="仿宋_GB2312" w:hAnsi="Times New Roman"/>
          <w:color w:val="333333"/>
          <w:sz w:val="32"/>
          <w:szCs w:val="32"/>
          <w:lang w:bidi="ar"/>
        </w:rPr>
        <w:pPrChange w:id="208" w:author="华翠" w:date="2025-10-16T10:52:00Z" w16du:dateUtc="2025-10-16T02:52:00Z">
          <w:pPr>
            <w:adjustRightInd w:val="0"/>
            <w:snapToGrid w:val="0"/>
            <w:spacing w:beforeLines="50" w:before="156" w:line="360" w:lineRule="auto"/>
            <w:ind w:leftChars="99" w:left="208"/>
          </w:pPr>
        </w:pPrChange>
      </w:pPr>
      <w:del w:id="209" w:author="华翠" w:date="2025-10-16T10:52:00Z" w16du:dateUtc="2025-10-16T02:52:00Z">
        <w:r w:rsidDel="002F2C6B">
          <w:rPr>
            <w:rFonts w:ascii="黑体" w:eastAsia="黑体" w:hAnsi="黑体" w:hint="eastAsia"/>
            <w:color w:val="333333"/>
            <w:kern w:val="0"/>
            <w:sz w:val="32"/>
            <w:szCs w:val="32"/>
            <w:lang w:bidi="ar"/>
          </w:rPr>
          <w:delText>二、</w:delText>
        </w:r>
        <w:r w:rsidDel="002F2C6B">
          <w:rPr>
            <w:rFonts w:ascii="黑体" w:eastAsia="黑体" w:hAnsi="黑体"/>
            <w:color w:val="333333"/>
            <w:kern w:val="0"/>
            <w:sz w:val="32"/>
            <w:szCs w:val="32"/>
            <w:lang w:bidi="ar"/>
          </w:rPr>
          <w:delText>上海南站石龙路亚朵酒店</w:delText>
        </w:r>
        <w:r w:rsidDel="002F2C6B">
          <w:rPr>
            <w:rFonts w:ascii="Times New Roman" w:eastAsia="仿宋_GB2312" w:hAnsi="Times New Roman"/>
            <w:color w:val="333333"/>
            <w:sz w:val="32"/>
            <w:szCs w:val="32"/>
            <w:lang w:bidi="ar"/>
          </w:rPr>
          <w:delText xml:space="preserve"> </w:delText>
        </w:r>
      </w:del>
    </w:p>
    <w:p w14:paraId="3D987CDA" w14:textId="10901EE7" w:rsidR="00175CA3" w:rsidDel="002F2C6B" w:rsidRDefault="00000000" w:rsidP="002F2C6B">
      <w:pPr>
        <w:adjustRightInd w:val="0"/>
        <w:snapToGrid w:val="0"/>
        <w:spacing w:line="360" w:lineRule="auto"/>
        <w:rPr>
          <w:del w:id="210" w:author="华翠" w:date="2025-10-16T10:52:00Z" w16du:dateUtc="2025-10-16T02:52:00Z"/>
          <w:rFonts w:ascii="Times New Roman" w:eastAsia="仿宋_GB2312" w:hAnsi="Times New Roman"/>
          <w:color w:val="333333"/>
          <w:sz w:val="32"/>
          <w:szCs w:val="32"/>
          <w:lang w:bidi="ar"/>
        </w:rPr>
        <w:pPrChange w:id="211" w:author="华翠" w:date="2025-10-16T10:52:00Z" w16du:dateUtc="2025-10-16T02:52:00Z">
          <w:pPr>
            <w:adjustRightInd w:val="0"/>
            <w:snapToGrid w:val="0"/>
            <w:spacing w:line="360" w:lineRule="auto"/>
            <w:ind w:leftChars="304" w:left="638"/>
          </w:pPr>
        </w:pPrChange>
      </w:pPr>
      <w:del w:id="212" w:author="华翠" w:date="2025-10-16T10:52:00Z" w16du:dateUtc="2025-10-16T02:52:00Z">
        <w:r w:rsidDel="002F2C6B">
          <w:rPr>
            <w:rFonts w:ascii="Times New Roman" w:eastAsia="仿宋_GB2312" w:hAnsi="Times New Roman"/>
            <w:color w:val="333333"/>
            <w:sz w:val="32"/>
            <w:szCs w:val="32"/>
            <w:lang w:bidi="ar"/>
          </w:rPr>
          <w:delText>地址：徐汇区石龙路</w:delText>
        </w:r>
        <w:r w:rsidDel="002F2C6B">
          <w:rPr>
            <w:rFonts w:ascii="Times New Roman" w:eastAsia="仿宋_GB2312" w:hAnsi="Times New Roman"/>
            <w:color w:val="333333"/>
            <w:sz w:val="32"/>
            <w:szCs w:val="32"/>
            <w:lang w:bidi="ar"/>
          </w:rPr>
          <w:delText xml:space="preserve"> 728 </w:delText>
        </w:r>
        <w:r w:rsidDel="002F2C6B">
          <w:rPr>
            <w:rFonts w:ascii="Times New Roman" w:eastAsia="仿宋_GB2312" w:hAnsi="Times New Roman"/>
            <w:color w:val="333333"/>
            <w:sz w:val="32"/>
            <w:szCs w:val="32"/>
            <w:lang w:bidi="ar"/>
          </w:rPr>
          <w:delText>号</w:delText>
        </w:r>
      </w:del>
    </w:p>
    <w:p w14:paraId="1DFA7F47" w14:textId="434FA1F9" w:rsidR="00175CA3" w:rsidDel="002F2C6B" w:rsidRDefault="00000000" w:rsidP="002F2C6B">
      <w:pPr>
        <w:adjustRightInd w:val="0"/>
        <w:snapToGrid w:val="0"/>
        <w:spacing w:line="360" w:lineRule="auto"/>
        <w:rPr>
          <w:del w:id="213" w:author="华翠" w:date="2025-10-16T10:52:00Z" w16du:dateUtc="2025-10-16T02:52:00Z"/>
          <w:rFonts w:ascii="Times New Roman" w:eastAsia="仿宋_GB2312" w:hAnsi="Times New Roman"/>
          <w:color w:val="333333"/>
          <w:sz w:val="32"/>
          <w:szCs w:val="32"/>
          <w:lang w:bidi="ar"/>
        </w:rPr>
        <w:pPrChange w:id="214" w:author="华翠" w:date="2025-10-16T10:52:00Z" w16du:dateUtc="2025-10-16T02:52:00Z">
          <w:pPr>
            <w:adjustRightInd w:val="0"/>
            <w:snapToGrid w:val="0"/>
            <w:spacing w:line="360" w:lineRule="auto"/>
            <w:ind w:leftChars="304" w:left="638"/>
          </w:pPr>
        </w:pPrChange>
      </w:pPr>
      <w:del w:id="215" w:author="华翠" w:date="2025-10-16T10:52:00Z" w16du:dateUtc="2025-10-16T02:52:00Z">
        <w:r w:rsidDel="002F2C6B">
          <w:rPr>
            <w:rFonts w:ascii="Times New Roman" w:eastAsia="仿宋_GB2312" w:hAnsi="Times New Roman"/>
            <w:color w:val="333333"/>
            <w:sz w:val="32"/>
            <w:szCs w:val="32"/>
            <w:lang w:bidi="ar"/>
          </w:rPr>
          <w:delText>联系方式：</w:delText>
        </w:r>
        <w:r w:rsidDel="002F2C6B">
          <w:rPr>
            <w:rFonts w:ascii="Times New Roman" w:eastAsia="仿宋_GB2312" w:hAnsi="Times New Roman"/>
            <w:color w:val="333333"/>
            <w:sz w:val="32"/>
            <w:szCs w:val="32"/>
            <w:lang w:bidi="ar"/>
          </w:rPr>
          <w:delText>021-33670666</w:delText>
        </w:r>
      </w:del>
    </w:p>
    <w:p w14:paraId="2DF19698" w14:textId="41FF037E" w:rsidR="00175CA3" w:rsidDel="002F2C6B" w:rsidRDefault="00000000" w:rsidP="002F2C6B">
      <w:pPr>
        <w:adjustRightInd w:val="0"/>
        <w:snapToGrid w:val="0"/>
        <w:spacing w:beforeLines="50" w:before="156" w:line="360" w:lineRule="auto"/>
        <w:rPr>
          <w:del w:id="216" w:author="华翠" w:date="2025-10-16T10:52:00Z" w16du:dateUtc="2025-10-16T02:52:00Z"/>
          <w:rFonts w:ascii="Times New Roman" w:eastAsia="仿宋_GB2312" w:hAnsi="Times New Roman"/>
          <w:color w:val="333333"/>
          <w:sz w:val="32"/>
          <w:szCs w:val="32"/>
          <w:lang w:bidi="ar"/>
        </w:rPr>
        <w:pPrChange w:id="217" w:author="华翠" w:date="2025-10-16T10:52:00Z" w16du:dateUtc="2025-10-16T02:52:00Z">
          <w:pPr>
            <w:adjustRightInd w:val="0"/>
            <w:snapToGrid w:val="0"/>
            <w:spacing w:beforeLines="50" w:before="156" w:line="360" w:lineRule="auto"/>
            <w:ind w:leftChars="99" w:left="208"/>
          </w:pPr>
        </w:pPrChange>
      </w:pPr>
      <w:del w:id="218" w:author="华翠" w:date="2025-10-16T10:52:00Z" w16du:dateUtc="2025-10-16T02:52:00Z">
        <w:r w:rsidDel="002F2C6B">
          <w:rPr>
            <w:rFonts w:ascii="黑体" w:eastAsia="黑体" w:hAnsi="黑体" w:hint="eastAsia"/>
            <w:color w:val="333333"/>
            <w:kern w:val="0"/>
            <w:sz w:val="32"/>
            <w:szCs w:val="32"/>
            <w:lang w:bidi="ar"/>
          </w:rPr>
          <w:delText>三、上海南站全季酒店</w:delText>
        </w:r>
        <w:r w:rsidDel="002F2C6B">
          <w:rPr>
            <w:rFonts w:ascii="Times New Roman" w:eastAsia="仿宋_GB2312" w:hAnsi="Times New Roman"/>
            <w:color w:val="333333"/>
            <w:sz w:val="32"/>
            <w:szCs w:val="32"/>
            <w:lang w:bidi="ar"/>
          </w:rPr>
          <w:delText xml:space="preserve"> </w:delText>
        </w:r>
      </w:del>
    </w:p>
    <w:p w14:paraId="282B09DB" w14:textId="4FC93F7C" w:rsidR="00175CA3" w:rsidDel="002F2C6B" w:rsidRDefault="00000000" w:rsidP="002F2C6B">
      <w:pPr>
        <w:adjustRightInd w:val="0"/>
        <w:snapToGrid w:val="0"/>
        <w:spacing w:line="360" w:lineRule="auto"/>
        <w:rPr>
          <w:del w:id="219" w:author="华翠" w:date="2025-10-16T10:52:00Z" w16du:dateUtc="2025-10-16T02:52:00Z"/>
          <w:rFonts w:ascii="Times New Roman" w:eastAsia="仿宋_GB2312" w:hAnsi="Times New Roman"/>
          <w:color w:val="333333"/>
          <w:sz w:val="32"/>
          <w:szCs w:val="32"/>
          <w:lang w:bidi="ar"/>
        </w:rPr>
        <w:pPrChange w:id="220" w:author="华翠" w:date="2025-10-16T10:52:00Z" w16du:dateUtc="2025-10-16T02:52:00Z">
          <w:pPr>
            <w:adjustRightInd w:val="0"/>
            <w:snapToGrid w:val="0"/>
            <w:spacing w:line="360" w:lineRule="auto"/>
            <w:ind w:leftChars="304" w:left="638"/>
          </w:pPr>
        </w:pPrChange>
      </w:pPr>
      <w:del w:id="221" w:author="华翠" w:date="2025-10-16T10:52:00Z" w16du:dateUtc="2025-10-16T02:52:00Z">
        <w:r w:rsidDel="002F2C6B">
          <w:rPr>
            <w:rFonts w:ascii="Times New Roman" w:eastAsia="仿宋_GB2312" w:hAnsi="Times New Roman"/>
            <w:color w:val="333333"/>
            <w:sz w:val="32"/>
            <w:szCs w:val="32"/>
            <w:lang w:bidi="ar"/>
          </w:rPr>
          <w:delText>地址：</w:delText>
        </w:r>
        <w:r w:rsidDel="002F2C6B">
          <w:rPr>
            <w:rFonts w:ascii="Times New Roman" w:eastAsia="仿宋_GB2312" w:hAnsi="Times New Roman" w:hint="eastAsia"/>
            <w:color w:val="333333"/>
            <w:sz w:val="32"/>
            <w:szCs w:val="32"/>
            <w:lang w:bidi="ar"/>
          </w:rPr>
          <w:delText>徐汇区冠生园路</w:delText>
        </w:r>
        <w:r w:rsidDel="002F2C6B">
          <w:rPr>
            <w:rFonts w:ascii="Times New Roman" w:eastAsia="仿宋_GB2312" w:hAnsi="Times New Roman" w:hint="eastAsia"/>
            <w:color w:val="333333"/>
            <w:sz w:val="32"/>
            <w:szCs w:val="32"/>
            <w:lang w:bidi="ar"/>
          </w:rPr>
          <w:delText>8</w:delText>
        </w:r>
        <w:r w:rsidDel="002F2C6B">
          <w:rPr>
            <w:rFonts w:ascii="Times New Roman" w:eastAsia="仿宋_GB2312" w:hAnsi="Times New Roman" w:hint="eastAsia"/>
            <w:color w:val="333333"/>
            <w:sz w:val="32"/>
            <w:szCs w:val="32"/>
            <w:lang w:bidi="ar"/>
          </w:rPr>
          <w:delText>号</w:delText>
        </w:r>
      </w:del>
    </w:p>
    <w:p w14:paraId="1625D8B9" w14:textId="0A967892" w:rsidR="00175CA3" w:rsidDel="002F2C6B" w:rsidRDefault="00000000" w:rsidP="002F2C6B">
      <w:pPr>
        <w:adjustRightInd w:val="0"/>
        <w:snapToGrid w:val="0"/>
        <w:spacing w:line="360" w:lineRule="auto"/>
        <w:rPr>
          <w:del w:id="222" w:author="华翠" w:date="2025-10-16T10:52:00Z" w16du:dateUtc="2025-10-16T02:52:00Z"/>
          <w:rFonts w:ascii="Times New Roman" w:eastAsia="仿宋_GB2312" w:hAnsi="Times New Roman"/>
          <w:color w:val="333333"/>
          <w:sz w:val="32"/>
          <w:szCs w:val="32"/>
          <w:lang w:bidi="ar"/>
        </w:rPr>
        <w:pPrChange w:id="223" w:author="华翠" w:date="2025-10-16T10:52:00Z" w16du:dateUtc="2025-10-16T02:52:00Z">
          <w:pPr>
            <w:adjustRightInd w:val="0"/>
            <w:snapToGrid w:val="0"/>
            <w:spacing w:line="360" w:lineRule="auto"/>
            <w:ind w:leftChars="304" w:left="638"/>
          </w:pPr>
        </w:pPrChange>
      </w:pPr>
      <w:del w:id="224" w:author="华翠" w:date="2025-10-16T10:52:00Z" w16du:dateUtc="2025-10-16T02:52:00Z">
        <w:r w:rsidDel="002F2C6B">
          <w:rPr>
            <w:rFonts w:ascii="Times New Roman" w:eastAsia="仿宋_GB2312" w:hAnsi="Times New Roman"/>
            <w:color w:val="333333"/>
            <w:sz w:val="32"/>
            <w:szCs w:val="32"/>
            <w:lang w:bidi="ar"/>
          </w:rPr>
          <w:delText>联系方式：</w:delText>
        </w:r>
        <w:r w:rsidDel="002F2C6B">
          <w:rPr>
            <w:rFonts w:ascii="Times New Roman" w:eastAsia="仿宋_GB2312" w:hAnsi="Times New Roman"/>
            <w:color w:val="333333"/>
            <w:sz w:val="32"/>
            <w:szCs w:val="32"/>
            <w:lang w:bidi="ar"/>
          </w:rPr>
          <w:delText>021-64753315</w:delText>
        </w:r>
      </w:del>
    </w:p>
    <w:p w14:paraId="44F7F398" w14:textId="499C2A57" w:rsidR="00175CA3" w:rsidDel="002F2C6B" w:rsidRDefault="00175CA3" w:rsidP="002F2C6B">
      <w:pPr>
        <w:adjustRightInd w:val="0"/>
        <w:snapToGrid w:val="0"/>
        <w:spacing w:line="360" w:lineRule="auto"/>
        <w:rPr>
          <w:del w:id="225" w:author="华翠" w:date="2025-10-16T10:52:00Z" w16du:dateUtc="2025-10-16T02:52:00Z"/>
          <w:rFonts w:ascii="Times New Roman" w:eastAsia="仿宋_GB2312" w:hAnsi="Times New Roman"/>
          <w:color w:val="333333"/>
          <w:sz w:val="32"/>
          <w:szCs w:val="32"/>
          <w:lang w:bidi="ar"/>
        </w:rPr>
        <w:pPrChange w:id="226" w:author="华翠" w:date="2025-10-16T10:52:00Z" w16du:dateUtc="2025-10-16T02:52:00Z">
          <w:pPr>
            <w:adjustRightInd w:val="0"/>
            <w:snapToGrid w:val="0"/>
            <w:spacing w:line="360" w:lineRule="auto"/>
            <w:ind w:leftChars="304" w:left="638"/>
          </w:pPr>
        </w:pPrChange>
      </w:pPr>
    </w:p>
    <w:p w14:paraId="7748E582" w14:textId="77777777" w:rsidR="00175CA3" w:rsidRDefault="00175CA3" w:rsidP="002F2C6B">
      <w:pPr>
        <w:adjustRightInd w:val="0"/>
        <w:snapToGrid w:val="0"/>
        <w:spacing w:line="360" w:lineRule="auto"/>
        <w:rPr>
          <w:rFonts w:ascii="Times New Roman" w:eastAsia="仿宋_GB2312" w:hAnsi="Times New Roman"/>
          <w:color w:val="333333"/>
          <w:sz w:val="32"/>
          <w:szCs w:val="32"/>
          <w:lang w:bidi="ar"/>
        </w:rPr>
        <w:pPrChange w:id="227" w:author="华翠" w:date="2025-10-16T10:52:00Z" w16du:dateUtc="2025-10-16T02:52:00Z">
          <w:pPr>
            <w:adjustRightInd w:val="0"/>
            <w:snapToGrid w:val="0"/>
            <w:spacing w:line="360" w:lineRule="auto"/>
            <w:ind w:leftChars="304" w:left="638"/>
          </w:pPr>
        </w:pPrChange>
      </w:pPr>
    </w:p>
    <w:sectPr w:rsidR="00175CA3">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A3F32" w14:textId="77777777" w:rsidR="00D87164" w:rsidRDefault="00D87164">
      <w:r>
        <w:separator/>
      </w:r>
    </w:p>
  </w:endnote>
  <w:endnote w:type="continuationSeparator" w:id="0">
    <w:p w14:paraId="2D9D8328" w14:textId="77777777" w:rsidR="00D87164" w:rsidRDefault="00D8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683379"/>
    </w:sdtPr>
    <w:sdtEndPr>
      <w:rPr>
        <w:rFonts w:ascii="仿宋_GB2312" w:eastAsia="仿宋_GB2312" w:hint="eastAsia"/>
        <w:sz w:val="24"/>
        <w:szCs w:val="24"/>
      </w:rPr>
    </w:sdtEndPr>
    <w:sdtContent>
      <w:p w14:paraId="202B5374" w14:textId="77777777" w:rsidR="00175CA3" w:rsidRDefault="00000000">
        <w:pPr>
          <w:pStyle w:val="a9"/>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lang w:val="zh-CN"/>
          </w:rPr>
          <w:t>4</w:t>
        </w:r>
        <w:r>
          <w:rPr>
            <w:rFonts w:ascii="仿宋_GB2312" w:eastAsia="仿宋_GB2312" w:hint="eastAsia"/>
            <w:sz w:val="24"/>
            <w:szCs w:val="24"/>
          </w:rPr>
          <w:fldChar w:fldCharType="end"/>
        </w:r>
      </w:p>
    </w:sdtContent>
  </w:sdt>
  <w:p w14:paraId="392D3B45" w14:textId="77777777" w:rsidR="00175CA3" w:rsidRDefault="00175C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58E6" w14:textId="77777777" w:rsidR="00175CA3" w:rsidRDefault="00000000">
    <w:pPr>
      <w:pStyle w:val="a9"/>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lang w:val="zh-CN"/>
      </w:rPr>
      <w:t>8</w:t>
    </w:r>
    <w:r>
      <w:rPr>
        <w:rFonts w:ascii="仿宋_GB2312" w:eastAsia="仿宋_GB2312" w:hint="eastAsia"/>
        <w:sz w:val="24"/>
        <w:szCs w:val="24"/>
      </w:rPr>
      <w:fldChar w:fldCharType="end"/>
    </w:r>
  </w:p>
  <w:p w14:paraId="6E473709" w14:textId="77777777" w:rsidR="00175CA3" w:rsidRDefault="00175C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3062" w14:textId="77777777" w:rsidR="00D87164" w:rsidRDefault="00D87164">
      <w:r>
        <w:separator/>
      </w:r>
    </w:p>
  </w:footnote>
  <w:footnote w:type="continuationSeparator" w:id="0">
    <w:p w14:paraId="1CA1A39F" w14:textId="77777777" w:rsidR="00D87164" w:rsidRDefault="00D8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8E53B"/>
    <w:multiLevelType w:val="singleLevel"/>
    <w:tmpl w:val="8158E53B"/>
    <w:lvl w:ilvl="0">
      <w:start w:val="2"/>
      <w:numFmt w:val="decimal"/>
      <w:suff w:val="space"/>
      <w:lvlText w:val="%1."/>
      <w:lvlJc w:val="left"/>
    </w:lvl>
  </w:abstractNum>
  <w:abstractNum w:abstractNumId="1" w15:restartNumberingAfterBreak="0">
    <w:nsid w:val="B2C1E81A"/>
    <w:multiLevelType w:val="singleLevel"/>
    <w:tmpl w:val="B2C1E81A"/>
    <w:lvl w:ilvl="0">
      <w:start w:val="2"/>
      <w:numFmt w:val="decimal"/>
      <w:suff w:val="space"/>
      <w:lvlText w:val="%1."/>
      <w:lvlJc w:val="left"/>
    </w:lvl>
  </w:abstractNum>
  <w:abstractNum w:abstractNumId="2" w15:restartNumberingAfterBreak="0">
    <w:nsid w:val="15905AFC"/>
    <w:multiLevelType w:val="multilevel"/>
    <w:tmpl w:val="15905AFC"/>
    <w:lvl w:ilvl="0">
      <w:start w:val="1"/>
      <w:numFmt w:val="japaneseCounting"/>
      <w:lvlText w:val="%1、"/>
      <w:lvlJc w:val="left"/>
      <w:pPr>
        <w:ind w:left="1146" w:hanging="72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num w:numId="1" w16cid:durableId="1794324013">
    <w:abstractNumId w:val="1"/>
  </w:num>
  <w:num w:numId="2" w16cid:durableId="769666561">
    <w:abstractNumId w:val="2"/>
  </w:num>
  <w:num w:numId="3" w16cid:durableId="12496518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markup="0"/>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2M2M4NmM1YzkyOTFkY2JhYTNiNGNiNDJmNTE2MzIifQ=="/>
    <w:docVar w:name="KSO_WPS_MARK_KEY" w:val="f0a4807b-a28e-4801-9ec1-3470bd5f3d48"/>
  </w:docVars>
  <w:rsids>
    <w:rsidRoot w:val="39764ACF"/>
    <w:rsid w:val="00073425"/>
    <w:rsid w:val="000833CA"/>
    <w:rsid w:val="000C15CF"/>
    <w:rsid w:val="000F7314"/>
    <w:rsid w:val="00100AE2"/>
    <w:rsid w:val="00102157"/>
    <w:rsid w:val="001139FE"/>
    <w:rsid w:val="00117210"/>
    <w:rsid w:val="00123388"/>
    <w:rsid w:val="001425D9"/>
    <w:rsid w:val="001460F0"/>
    <w:rsid w:val="001543EE"/>
    <w:rsid w:val="00162E65"/>
    <w:rsid w:val="00175CA3"/>
    <w:rsid w:val="001E0E9F"/>
    <w:rsid w:val="001F6DF7"/>
    <w:rsid w:val="00201B8D"/>
    <w:rsid w:val="002052F6"/>
    <w:rsid w:val="0021380A"/>
    <w:rsid w:val="00246371"/>
    <w:rsid w:val="00257D9D"/>
    <w:rsid w:val="002616ED"/>
    <w:rsid w:val="0026215B"/>
    <w:rsid w:val="002A2E0B"/>
    <w:rsid w:val="002A3EE0"/>
    <w:rsid w:val="002C6860"/>
    <w:rsid w:val="002F2C6B"/>
    <w:rsid w:val="0030752A"/>
    <w:rsid w:val="00326C16"/>
    <w:rsid w:val="00327D83"/>
    <w:rsid w:val="003461F4"/>
    <w:rsid w:val="00364226"/>
    <w:rsid w:val="003802A9"/>
    <w:rsid w:val="00467F5C"/>
    <w:rsid w:val="00493665"/>
    <w:rsid w:val="00497624"/>
    <w:rsid w:val="004A0974"/>
    <w:rsid w:val="004C17B3"/>
    <w:rsid w:val="004D4D6F"/>
    <w:rsid w:val="004D6C82"/>
    <w:rsid w:val="004D7DD2"/>
    <w:rsid w:val="005043F8"/>
    <w:rsid w:val="00550105"/>
    <w:rsid w:val="00567FD9"/>
    <w:rsid w:val="005B0D51"/>
    <w:rsid w:val="005C69C2"/>
    <w:rsid w:val="005D58B0"/>
    <w:rsid w:val="005E1B39"/>
    <w:rsid w:val="00602AEE"/>
    <w:rsid w:val="00616310"/>
    <w:rsid w:val="006414B8"/>
    <w:rsid w:val="006607F6"/>
    <w:rsid w:val="00681A3A"/>
    <w:rsid w:val="00690A90"/>
    <w:rsid w:val="006C17F8"/>
    <w:rsid w:val="006C5B5F"/>
    <w:rsid w:val="00717FE3"/>
    <w:rsid w:val="007406D2"/>
    <w:rsid w:val="00741087"/>
    <w:rsid w:val="00770C66"/>
    <w:rsid w:val="007B34ED"/>
    <w:rsid w:val="007C69DD"/>
    <w:rsid w:val="007D5B0D"/>
    <w:rsid w:val="007F09EE"/>
    <w:rsid w:val="007F7782"/>
    <w:rsid w:val="00823C7B"/>
    <w:rsid w:val="0083311F"/>
    <w:rsid w:val="008523DE"/>
    <w:rsid w:val="008606D6"/>
    <w:rsid w:val="00863A46"/>
    <w:rsid w:val="008667BC"/>
    <w:rsid w:val="00875FE8"/>
    <w:rsid w:val="008A6938"/>
    <w:rsid w:val="008C232B"/>
    <w:rsid w:val="009052E2"/>
    <w:rsid w:val="0091391A"/>
    <w:rsid w:val="0091669E"/>
    <w:rsid w:val="00916A44"/>
    <w:rsid w:val="00924C68"/>
    <w:rsid w:val="00941EA7"/>
    <w:rsid w:val="009436D9"/>
    <w:rsid w:val="00967102"/>
    <w:rsid w:val="009A4195"/>
    <w:rsid w:val="009D4B08"/>
    <w:rsid w:val="00A10316"/>
    <w:rsid w:val="00A14B72"/>
    <w:rsid w:val="00A21725"/>
    <w:rsid w:val="00A642E8"/>
    <w:rsid w:val="00A95DB4"/>
    <w:rsid w:val="00A96171"/>
    <w:rsid w:val="00AB0DE3"/>
    <w:rsid w:val="00AB2912"/>
    <w:rsid w:val="00AB6636"/>
    <w:rsid w:val="00B0349E"/>
    <w:rsid w:val="00B273B9"/>
    <w:rsid w:val="00B33B93"/>
    <w:rsid w:val="00B524AA"/>
    <w:rsid w:val="00B74B7A"/>
    <w:rsid w:val="00B85D1E"/>
    <w:rsid w:val="00B937E5"/>
    <w:rsid w:val="00C06AF5"/>
    <w:rsid w:val="00C3271B"/>
    <w:rsid w:val="00C40878"/>
    <w:rsid w:val="00C432A1"/>
    <w:rsid w:val="00C437E6"/>
    <w:rsid w:val="00C66EB9"/>
    <w:rsid w:val="00C916A8"/>
    <w:rsid w:val="00CA6AFE"/>
    <w:rsid w:val="00CC70CF"/>
    <w:rsid w:val="00CD3035"/>
    <w:rsid w:val="00CF606E"/>
    <w:rsid w:val="00D51636"/>
    <w:rsid w:val="00D86DD4"/>
    <w:rsid w:val="00D87164"/>
    <w:rsid w:val="00D92224"/>
    <w:rsid w:val="00DA7125"/>
    <w:rsid w:val="00DF6437"/>
    <w:rsid w:val="00E11041"/>
    <w:rsid w:val="00E561E3"/>
    <w:rsid w:val="00E654AB"/>
    <w:rsid w:val="00E76A04"/>
    <w:rsid w:val="00E77970"/>
    <w:rsid w:val="00E82017"/>
    <w:rsid w:val="00E9079B"/>
    <w:rsid w:val="00EA0DC0"/>
    <w:rsid w:val="00EB55B9"/>
    <w:rsid w:val="00F17E6A"/>
    <w:rsid w:val="00F36E18"/>
    <w:rsid w:val="00F70697"/>
    <w:rsid w:val="00F77E57"/>
    <w:rsid w:val="00FC52AA"/>
    <w:rsid w:val="0E01677C"/>
    <w:rsid w:val="0E207F12"/>
    <w:rsid w:val="11064D32"/>
    <w:rsid w:val="11D5309C"/>
    <w:rsid w:val="15111331"/>
    <w:rsid w:val="16BA3EFF"/>
    <w:rsid w:val="1C896A53"/>
    <w:rsid w:val="1D0D1432"/>
    <w:rsid w:val="221C5DBD"/>
    <w:rsid w:val="2366189C"/>
    <w:rsid w:val="295959FF"/>
    <w:rsid w:val="2CE929F9"/>
    <w:rsid w:val="306153F0"/>
    <w:rsid w:val="32151EFE"/>
    <w:rsid w:val="3461736E"/>
    <w:rsid w:val="39764ACF"/>
    <w:rsid w:val="3F17423A"/>
    <w:rsid w:val="441079AF"/>
    <w:rsid w:val="4DD208BB"/>
    <w:rsid w:val="59E55DE3"/>
    <w:rsid w:val="59F22DF4"/>
    <w:rsid w:val="5AA271F9"/>
    <w:rsid w:val="5AB02E22"/>
    <w:rsid w:val="5B9B465A"/>
    <w:rsid w:val="5D30707B"/>
    <w:rsid w:val="62E13E19"/>
    <w:rsid w:val="64AD61BC"/>
    <w:rsid w:val="6823724E"/>
    <w:rsid w:val="69624D0F"/>
    <w:rsid w:val="77F91C41"/>
    <w:rsid w:val="794B03CC"/>
    <w:rsid w:val="799C0870"/>
    <w:rsid w:val="7B7231D9"/>
    <w:rsid w:val="7F13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A934A3"/>
  <w15:docId w15:val="{5A263003-4B9E-44D7-B945-77F1AD9D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1"/>
    <w:qFormat/>
    <w:pPr>
      <w:ind w:left="100"/>
      <w:jc w:val="left"/>
    </w:pPr>
    <w:rPr>
      <w:rFonts w:ascii="Microsoft YaHei UI" w:eastAsia="Microsoft YaHei UI" w:hAnsi="Microsoft YaHei UI"/>
      <w:kern w:val="0"/>
      <w:sz w:val="24"/>
      <w:lang w:eastAsia="en-US"/>
    </w:rPr>
  </w:style>
  <w:style w:type="paragraph" w:styleId="a7">
    <w:name w:val="Balloon Text"/>
    <w:basedOn w:val="a"/>
    <w:link w:val="a8"/>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jc w:val="left"/>
    </w:pPr>
    <w:rPr>
      <w:kern w:val="0"/>
      <w:sz w:val="24"/>
    </w:rPr>
  </w:style>
  <w:style w:type="paragraph" w:styleId="ae">
    <w:name w:val="annotation subject"/>
    <w:basedOn w:val="a3"/>
    <w:next w:val="a3"/>
    <w:link w:val="af"/>
    <w:qFormat/>
    <w:rPr>
      <w:b/>
      <w:bCs/>
    </w:rPr>
  </w:style>
  <w:style w:type="table" w:styleId="af0">
    <w:name w:val="Table Grid"/>
    <w:basedOn w:val="a1"/>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character" w:customStyle="1" w:styleId="a6">
    <w:name w:val="正文文本 字符"/>
    <w:basedOn w:val="a0"/>
    <w:link w:val="a5"/>
    <w:qFormat/>
    <w:rPr>
      <w:rFonts w:ascii="Microsoft YaHei UI" w:eastAsia="Microsoft YaHei UI" w:hAnsi="Microsoft YaHei UI" w:cs="Microsoft YaHei UI" w:hint="eastAsia"/>
      <w:kern w:val="0"/>
      <w:sz w:val="24"/>
      <w:szCs w:val="24"/>
      <w:lang w:eastAsia="en-US"/>
    </w:rPr>
  </w:style>
  <w:style w:type="character" w:customStyle="1" w:styleId="ac">
    <w:name w:val="页眉 字符"/>
    <w:basedOn w:val="a0"/>
    <w:link w:val="ab"/>
    <w:qFormat/>
    <w:rPr>
      <w:rFonts w:ascii="Calibri" w:hAnsi="Calibri"/>
      <w:kern w:val="2"/>
      <w:sz w:val="18"/>
      <w:szCs w:val="18"/>
    </w:rPr>
  </w:style>
  <w:style w:type="paragraph" w:customStyle="1" w:styleId="1">
    <w:name w:val="修订1"/>
    <w:hidden/>
    <w:uiPriority w:val="99"/>
    <w:unhideWhenUsed/>
    <w:qFormat/>
    <w:rPr>
      <w:rFonts w:ascii="Calibri" w:hAnsi="Calibri"/>
      <w:kern w:val="2"/>
      <w:sz w:val="21"/>
      <w:szCs w:val="24"/>
    </w:rPr>
  </w:style>
  <w:style w:type="character" w:customStyle="1" w:styleId="a4">
    <w:name w:val="批注文字 字符"/>
    <w:basedOn w:val="a0"/>
    <w:link w:val="a3"/>
    <w:qFormat/>
    <w:rPr>
      <w:rFonts w:ascii="Calibri" w:hAnsi="Calibri"/>
      <w:kern w:val="2"/>
      <w:sz w:val="21"/>
      <w:szCs w:val="24"/>
    </w:rPr>
  </w:style>
  <w:style w:type="character" w:customStyle="1" w:styleId="af">
    <w:name w:val="批注主题 字符"/>
    <w:basedOn w:val="a4"/>
    <w:link w:val="ae"/>
    <w:qFormat/>
    <w:rPr>
      <w:rFonts w:ascii="Calibri" w:hAnsi="Calibri"/>
      <w:b/>
      <w:bCs/>
      <w:kern w:val="2"/>
      <w:sz w:val="21"/>
      <w:szCs w:val="24"/>
    </w:rPr>
  </w:style>
  <w:style w:type="character" w:customStyle="1" w:styleId="a8">
    <w:name w:val="批注框文本 字符"/>
    <w:basedOn w:val="a0"/>
    <w:link w:val="a7"/>
    <w:qFormat/>
    <w:rPr>
      <w:rFonts w:ascii="Calibri" w:hAnsi="Calibri"/>
      <w:kern w:val="2"/>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a">
    <w:name w:val="页脚 字符"/>
    <w:basedOn w:val="a0"/>
    <w:link w:val="a9"/>
    <w:uiPriority w:val="99"/>
    <w:qFormat/>
    <w:rPr>
      <w:rFonts w:ascii="Calibri" w:hAnsi="Calibri"/>
      <w:kern w:val="2"/>
      <w:sz w:val="18"/>
      <w:szCs w:val="18"/>
    </w:rPr>
  </w:style>
  <w:style w:type="paragraph" w:styleId="af4">
    <w:name w:val="List Paragraph"/>
    <w:basedOn w:val="a"/>
    <w:uiPriority w:val="99"/>
    <w:qFormat/>
    <w:pPr>
      <w:ind w:firstLineChars="200" w:firstLine="420"/>
    </w:p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
    <w:name w:val="修订2"/>
    <w:hidden/>
    <w:uiPriority w:val="99"/>
    <w:unhideWhenUsed/>
    <w:qFormat/>
    <w:rPr>
      <w:rFonts w:ascii="Calibri" w:hAnsi="Calibri"/>
      <w:kern w:val="2"/>
      <w:sz w:val="21"/>
      <w:szCs w:val="24"/>
    </w:rPr>
  </w:style>
  <w:style w:type="paragraph" w:styleId="af5">
    <w:name w:val="Revision"/>
    <w:hidden/>
    <w:uiPriority w:val="99"/>
    <w:unhideWhenUsed/>
    <w:rsid w:val="001139F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994F0-A88D-4DA7-80F6-BE484413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WPS_1667353832</dc:creator>
  <cp:lastModifiedBy>华翠</cp:lastModifiedBy>
  <cp:revision>4</cp:revision>
  <cp:lastPrinted>2025-10-16T02:21:00Z</cp:lastPrinted>
  <dcterms:created xsi:type="dcterms:W3CDTF">2025-10-16T02:47:00Z</dcterms:created>
  <dcterms:modified xsi:type="dcterms:W3CDTF">2025-10-16T02:52:00Z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EA0A768C7FEC49F7A18A9C3F70AF1A6B_13</vt:lpwstr>
  </property>
  <property fmtid="{D5CDD505-2E9C-101B-9397-08002B2CF9AE}" pid="4" name="KSOTemplateDocerSaveRecord">
    <vt:lpwstr>eyJoZGlkIjoiOTU2MGIwMjE2NzMzNDZkNGNhMDE4OGQ1NDc2YjVlNjEiLCJ1c2VySWQiOiI0Mjg4ODM4MjAifQ==</vt:lpwstr>
  </property>
</Properties>
</file>