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1DBA7" w14:textId="77777777" w:rsidR="00175CA3" w:rsidRDefault="00000000">
      <w:pPr>
        <w:widowControl/>
        <w:adjustRightInd w:val="0"/>
        <w:snapToGrid w:val="0"/>
        <w:spacing w:line="360" w:lineRule="auto"/>
        <w:jc w:val="lef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附件1：</w:t>
      </w:r>
    </w:p>
    <w:p w14:paraId="27A473A1" w14:textId="77777777" w:rsidR="00175CA3" w:rsidRDefault="00000000">
      <w:pPr>
        <w:pStyle w:val="a5"/>
        <w:spacing w:before="101" w:line="224" w:lineRule="auto"/>
        <w:ind w:left="0"/>
        <w:jc w:val="center"/>
        <w:outlineLvl w:val="0"/>
        <w:rPr>
          <w:rFonts w:hint="eastAsia"/>
        </w:rPr>
      </w:pPr>
      <w:r>
        <w:rPr>
          <w:rFonts w:ascii="Times New Roman" w:eastAsia="方正小标宋简体" w:hAnsi="Times New Roman" w:hint="eastAsia"/>
          <w:kern w:val="2"/>
          <w:sz w:val="40"/>
          <w:szCs w:val="40"/>
          <w:lang w:eastAsia="zh-CN" w:bidi="ar"/>
        </w:rPr>
        <w:t>参会回执表</w:t>
      </w:r>
    </w:p>
    <w:tbl>
      <w:tblPr>
        <w:tblStyle w:val="TableNormal"/>
        <w:tblW w:w="8917" w:type="dxa"/>
        <w:tblInd w:w="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08"/>
        <w:gridCol w:w="1426"/>
        <w:gridCol w:w="1061"/>
        <w:gridCol w:w="484"/>
        <w:gridCol w:w="798"/>
        <w:gridCol w:w="1028"/>
        <w:gridCol w:w="386"/>
        <w:gridCol w:w="763"/>
        <w:gridCol w:w="1363"/>
      </w:tblGrid>
      <w:tr w:rsidR="00175CA3" w14:paraId="0C3777B7" w14:textId="77777777">
        <w:trPr>
          <w:trHeight w:val="1033"/>
        </w:trPr>
        <w:tc>
          <w:tcPr>
            <w:tcW w:w="1608" w:type="dxa"/>
            <w:tcBorders>
              <w:left w:val="single" w:sz="6" w:space="0" w:color="000000"/>
              <w:right w:val="single" w:sz="8" w:space="0" w:color="000000"/>
            </w:tcBorders>
            <w:vAlign w:val="center"/>
          </w:tcPr>
          <w:p w14:paraId="6AF4B8C8" w14:textId="77777777" w:rsidR="00175CA3" w:rsidRDefault="00000000">
            <w:pPr>
              <w:pStyle w:val="TableText"/>
              <w:spacing w:before="38" w:line="219" w:lineRule="auto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  <w:spacing w:val="-7"/>
              </w:rPr>
              <w:t>姓</w:t>
            </w:r>
            <w:r>
              <w:rPr>
                <w:rFonts w:ascii="仿宋" w:eastAsia="仿宋" w:hAnsi="仿宋" w:cs="仿宋" w:hint="eastAsia"/>
                <w:spacing w:val="5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-7"/>
              </w:rPr>
              <w:t>名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4961D3EE" w14:textId="77777777" w:rsidR="00175CA3" w:rsidRDefault="00175CA3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545" w:type="dxa"/>
            <w:gridSpan w:val="2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490C344B" w14:textId="77777777" w:rsidR="00175CA3" w:rsidRDefault="00000000">
            <w:pPr>
              <w:pStyle w:val="TableText"/>
              <w:spacing w:before="30" w:line="238" w:lineRule="auto"/>
              <w:jc w:val="center"/>
              <w:rPr>
                <w:rFonts w:ascii="仿宋" w:eastAsia="仿宋" w:hAnsi="仿宋" w:cs="仿宋" w:hint="eastAsia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-10"/>
              </w:rPr>
              <w:t>职务</w:t>
            </w:r>
            <w:proofErr w:type="spellEnd"/>
            <w:r>
              <w:rPr>
                <w:rFonts w:ascii="仿宋" w:eastAsia="仿宋" w:hAnsi="仿宋" w:cs="仿宋" w:hint="eastAsia"/>
                <w:spacing w:val="-10"/>
              </w:rPr>
              <w:t>/</w:t>
            </w:r>
            <w:proofErr w:type="spellStart"/>
            <w:r>
              <w:rPr>
                <w:rFonts w:ascii="仿宋" w:eastAsia="仿宋" w:hAnsi="仿宋" w:cs="仿宋" w:hint="eastAsia"/>
                <w:spacing w:val="-10"/>
              </w:rPr>
              <w:t>职称</w:t>
            </w:r>
            <w:proofErr w:type="spellEnd"/>
          </w:p>
        </w:tc>
        <w:tc>
          <w:tcPr>
            <w:tcW w:w="2212" w:type="dxa"/>
            <w:gridSpan w:val="3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743EEB1F" w14:textId="77777777" w:rsidR="00175CA3" w:rsidRDefault="00175CA3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763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2CCF0836" w14:textId="77777777" w:rsidR="00175CA3" w:rsidRDefault="00000000">
            <w:pPr>
              <w:pStyle w:val="TableText"/>
              <w:spacing w:before="38" w:line="220" w:lineRule="auto"/>
              <w:jc w:val="center"/>
              <w:rPr>
                <w:rFonts w:ascii="仿宋" w:eastAsia="仿宋" w:hAnsi="仿宋" w:cs="仿宋" w:hint="eastAsia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-10"/>
              </w:rPr>
              <w:t>性别</w:t>
            </w:r>
            <w:proofErr w:type="spellEnd"/>
          </w:p>
        </w:tc>
        <w:tc>
          <w:tcPr>
            <w:tcW w:w="1363" w:type="dxa"/>
            <w:tcBorders>
              <w:left w:val="single" w:sz="8" w:space="0" w:color="000000"/>
              <w:bottom w:val="single" w:sz="6" w:space="0" w:color="000000"/>
            </w:tcBorders>
            <w:vAlign w:val="center"/>
          </w:tcPr>
          <w:p w14:paraId="1D7AD483" w14:textId="77777777" w:rsidR="00175CA3" w:rsidRDefault="00175CA3">
            <w:pPr>
              <w:jc w:val="center"/>
              <w:rPr>
                <w:rFonts w:ascii="仿宋" w:eastAsia="仿宋" w:hAnsi="仿宋" w:cs="仿宋" w:hint="eastAsia"/>
              </w:rPr>
            </w:pPr>
          </w:p>
        </w:tc>
      </w:tr>
      <w:tr w:rsidR="00175CA3" w14:paraId="57F0CA7A" w14:textId="77777777">
        <w:trPr>
          <w:trHeight w:val="1049"/>
        </w:trPr>
        <w:tc>
          <w:tcPr>
            <w:tcW w:w="1608" w:type="dxa"/>
            <w:tcBorders>
              <w:left w:val="single" w:sz="6" w:space="0" w:color="000000"/>
              <w:right w:val="single" w:sz="8" w:space="0" w:color="000000"/>
            </w:tcBorders>
            <w:vAlign w:val="center"/>
          </w:tcPr>
          <w:p w14:paraId="46F85DF4" w14:textId="77777777" w:rsidR="00175CA3" w:rsidRDefault="00000000">
            <w:pPr>
              <w:pStyle w:val="TableText"/>
              <w:spacing w:before="24" w:line="220" w:lineRule="auto"/>
              <w:jc w:val="center"/>
              <w:rPr>
                <w:rFonts w:ascii="仿宋" w:eastAsia="仿宋" w:hAnsi="仿宋" w:cs="仿宋" w:hint="eastAsia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-5"/>
              </w:rPr>
              <w:t>所在单位</w:t>
            </w:r>
            <w:proofErr w:type="spellEnd"/>
          </w:p>
        </w:tc>
        <w:tc>
          <w:tcPr>
            <w:tcW w:w="5183" w:type="dxa"/>
            <w:gridSpan w:val="6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41393581" w14:textId="77777777" w:rsidR="00175CA3" w:rsidRDefault="00175CA3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763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4AC663DD" w14:textId="77777777" w:rsidR="00175CA3" w:rsidRDefault="00000000">
            <w:pPr>
              <w:pStyle w:val="TableText"/>
              <w:spacing w:before="24" w:line="219" w:lineRule="auto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  <w:spacing w:val="-11"/>
              </w:rPr>
              <w:t>邮</w:t>
            </w:r>
            <w:r>
              <w:rPr>
                <w:rFonts w:ascii="仿宋" w:eastAsia="仿宋" w:hAnsi="仿宋" w:cs="仿宋" w:hint="eastAsia"/>
                <w:spacing w:val="13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-11"/>
              </w:rPr>
              <w:t>编</w:t>
            </w:r>
          </w:p>
        </w:tc>
        <w:tc>
          <w:tcPr>
            <w:tcW w:w="1363" w:type="dxa"/>
            <w:tcBorders>
              <w:left w:val="single" w:sz="8" w:space="0" w:color="000000"/>
              <w:bottom w:val="single" w:sz="6" w:space="0" w:color="000000"/>
            </w:tcBorders>
            <w:vAlign w:val="center"/>
          </w:tcPr>
          <w:p w14:paraId="37F1F27F" w14:textId="77777777" w:rsidR="00175CA3" w:rsidRDefault="00175CA3">
            <w:pPr>
              <w:jc w:val="center"/>
              <w:rPr>
                <w:rFonts w:ascii="仿宋" w:eastAsia="仿宋" w:hAnsi="仿宋" w:cs="仿宋" w:hint="eastAsia"/>
              </w:rPr>
            </w:pPr>
          </w:p>
        </w:tc>
      </w:tr>
      <w:tr w:rsidR="00175CA3" w14:paraId="4254436E" w14:textId="77777777">
        <w:trPr>
          <w:trHeight w:val="1056"/>
        </w:trPr>
        <w:tc>
          <w:tcPr>
            <w:tcW w:w="1608" w:type="dxa"/>
            <w:tcBorders>
              <w:left w:val="single" w:sz="6" w:space="0" w:color="000000"/>
              <w:right w:val="single" w:sz="8" w:space="0" w:color="000000"/>
            </w:tcBorders>
            <w:vAlign w:val="center"/>
          </w:tcPr>
          <w:p w14:paraId="4B948A14" w14:textId="77777777" w:rsidR="00175CA3" w:rsidRDefault="00000000">
            <w:pPr>
              <w:pStyle w:val="TableText"/>
              <w:spacing w:before="25" w:line="219" w:lineRule="auto"/>
              <w:jc w:val="center"/>
              <w:rPr>
                <w:rFonts w:ascii="仿宋" w:eastAsia="仿宋" w:hAnsi="仿宋" w:cs="仿宋" w:hint="eastAsia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-6"/>
              </w:rPr>
              <w:t>发票单位</w:t>
            </w:r>
            <w:proofErr w:type="spellEnd"/>
          </w:p>
        </w:tc>
        <w:tc>
          <w:tcPr>
            <w:tcW w:w="7309" w:type="dxa"/>
            <w:gridSpan w:val="8"/>
            <w:tcBorders>
              <w:left w:val="single" w:sz="8" w:space="0" w:color="000000"/>
              <w:bottom w:val="single" w:sz="6" w:space="0" w:color="000000"/>
            </w:tcBorders>
            <w:vAlign w:val="center"/>
          </w:tcPr>
          <w:p w14:paraId="1C82005A" w14:textId="77777777" w:rsidR="00175CA3" w:rsidRDefault="00175CA3">
            <w:pPr>
              <w:jc w:val="center"/>
              <w:rPr>
                <w:rFonts w:ascii="仿宋" w:eastAsia="仿宋" w:hAnsi="仿宋" w:cs="仿宋" w:hint="eastAsia"/>
              </w:rPr>
            </w:pPr>
          </w:p>
        </w:tc>
      </w:tr>
      <w:tr w:rsidR="00175CA3" w14:paraId="313E08B2" w14:textId="77777777">
        <w:trPr>
          <w:trHeight w:val="1056"/>
        </w:trPr>
        <w:tc>
          <w:tcPr>
            <w:tcW w:w="1608" w:type="dxa"/>
            <w:tcBorders>
              <w:left w:val="single" w:sz="6" w:space="0" w:color="000000"/>
              <w:right w:val="single" w:sz="8" w:space="0" w:color="000000"/>
            </w:tcBorders>
            <w:vAlign w:val="center"/>
          </w:tcPr>
          <w:p w14:paraId="35AB986C" w14:textId="77777777" w:rsidR="00175CA3" w:rsidRDefault="00000000">
            <w:pPr>
              <w:pStyle w:val="TableText"/>
              <w:spacing w:before="25" w:line="220" w:lineRule="auto"/>
              <w:jc w:val="center"/>
              <w:rPr>
                <w:rFonts w:ascii="仿宋" w:eastAsia="仿宋" w:hAnsi="仿宋" w:cs="仿宋" w:hint="eastAsia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-5"/>
              </w:rPr>
              <w:t>单位地址</w:t>
            </w:r>
            <w:proofErr w:type="spellEnd"/>
          </w:p>
        </w:tc>
        <w:tc>
          <w:tcPr>
            <w:tcW w:w="4797" w:type="dxa"/>
            <w:gridSpan w:val="5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13032953" w14:textId="77777777" w:rsidR="00175CA3" w:rsidRDefault="00175CA3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149" w:type="dxa"/>
            <w:gridSpan w:val="2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7B551091" w14:textId="77777777" w:rsidR="00175CA3" w:rsidRDefault="00000000">
            <w:pPr>
              <w:pStyle w:val="TableText"/>
              <w:spacing w:before="25" w:line="220" w:lineRule="auto"/>
              <w:jc w:val="center"/>
              <w:rPr>
                <w:rFonts w:ascii="仿宋" w:eastAsia="仿宋" w:hAnsi="仿宋" w:cs="仿宋" w:hint="eastAsia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-5"/>
              </w:rPr>
              <w:t>单位电话</w:t>
            </w:r>
            <w:proofErr w:type="spellEnd"/>
          </w:p>
        </w:tc>
        <w:tc>
          <w:tcPr>
            <w:tcW w:w="1363" w:type="dxa"/>
            <w:tcBorders>
              <w:left w:val="single" w:sz="8" w:space="0" w:color="000000"/>
              <w:bottom w:val="single" w:sz="6" w:space="0" w:color="000000"/>
            </w:tcBorders>
            <w:vAlign w:val="center"/>
          </w:tcPr>
          <w:p w14:paraId="09698C75" w14:textId="77777777" w:rsidR="00175CA3" w:rsidRDefault="00175CA3">
            <w:pPr>
              <w:jc w:val="center"/>
              <w:rPr>
                <w:rFonts w:ascii="仿宋" w:eastAsia="仿宋" w:hAnsi="仿宋" w:cs="仿宋" w:hint="eastAsia"/>
              </w:rPr>
            </w:pPr>
          </w:p>
        </w:tc>
      </w:tr>
      <w:tr w:rsidR="00175CA3" w14:paraId="3630E224" w14:textId="77777777">
        <w:trPr>
          <w:trHeight w:val="1051"/>
        </w:trPr>
        <w:tc>
          <w:tcPr>
            <w:tcW w:w="1608" w:type="dxa"/>
            <w:tcBorders>
              <w:left w:val="single" w:sz="6" w:space="0" w:color="000000"/>
              <w:right w:val="single" w:sz="8" w:space="0" w:color="000000"/>
            </w:tcBorders>
            <w:vAlign w:val="center"/>
          </w:tcPr>
          <w:p w14:paraId="33E0643D" w14:textId="77777777" w:rsidR="00175CA3" w:rsidRDefault="00000000">
            <w:pPr>
              <w:pStyle w:val="TableText"/>
              <w:spacing w:before="26" w:line="220" w:lineRule="auto"/>
              <w:jc w:val="center"/>
              <w:rPr>
                <w:rFonts w:ascii="仿宋" w:eastAsia="仿宋" w:hAnsi="仿宋" w:cs="仿宋" w:hint="eastAsia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-5"/>
              </w:rPr>
              <w:t>单位税号</w:t>
            </w:r>
            <w:proofErr w:type="spellEnd"/>
          </w:p>
        </w:tc>
        <w:tc>
          <w:tcPr>
            <w:tcW w:w="7309" w:type="dxa"/>
            <w:gridSpan w:val="8"/>
            <w:tcBorders>
              <w:left w:val="single" w:sz="8" w:space="0" w:color="000000"/>
              <w:bottom w:val="single" w:sz="6" w:space="0" w:color="000000"/>
            </w:tcBorders>
            <w:vAlign w:val="center"/>
          </w:tcPr>
          <w:p w14:paraId="42724E41" w14:textId="77777777" w:rsidR="00175CA3" w:rsidRDefault="00175CA3">
            <w:pPr>
              <w:jc w:val="center"/>
              <w:rPr>
                <w:rFonts w:ascii="仿宋" w:eastAsia="仿宋" w:hAnsi="仿宋" w:cs="仿宋" w:hint="eastAsia"/>
              </w:rPr>
            </w:pPr>
          </w:p>
        </w:tc>
      </w:tr>
      <w:tr w:rsidR="00175CA3" w14:paraId="533D303F" w14:textId="77777777">
        <w:trPr>
          <w:trHeight w:val="1343"/>
        </w:trPr>
        <w:tc>
          <w:tcPr>
            <w:tcW w:w="1608" w:type="dxa"/>
            <w:tcBorders>
              <w:left w:val="single" w:sz="6" w:space="0" w:color="000000"/>
              <w:right w:val="single" w:sz="8" w:space="0" w:color="000000"/>
            </w:tcBorders>
            <w:vAlign w:val="center"/>
          </w:tcPr>
          <w:p w14:paraId="0C604058" w14:textId="77777777" w:rsidR="00175CA3" w:rsidRDefault="00000000">
            <w:pPr>
              <w:pStyle w:val="TableText"/>
              <w:spacing w:before="28" w:line="219" w:lineRule="auto"/>
              <w:jc w:val="center"/>
              <w:rPr>
                <w:rFonts w:ascii="仿宋" w:eastAsia="仿宋" w:hAnsi="仿宋" w:cs="仿宋" w:hint="eastAsia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-5"/>
              </w:rPr>
              <w:t>到会-离会时间</w:t>
            </w:r>
            <w:proofErr w:type="spellEnd"/>
          </w:p>
        </w:tc>
        <w:tc>
          <w:tcPr>
            <w:tcW w:w="7309" w:type="dxa"/>
            <w:gridSpan w:val="8"/>
            <w:tcBorders>
              <w:left w:val="single" w:sz="8" w:space="0" w:color="000000"/>
              <w:bottom w:val="single" w:sz="6" w:space="0" w:color="000000"/>
            </w:tcBorders>
            <w:vAlign w:val="center"/>
          </w:tcPr>
          <w:p w14:paraId="63912B76" w14:textId="77777777" w:rsidR="00175CA3" w:rsidRDefault="00000000">
            <w:pPr>
              <w:pStyle w:val="TableText"/>
              <w:spacing w:before="28" w:line="219" w:lineRule="auto"/>
              <w:jc w:val="center"/>
              <w:rPr>
                <w:rFonts w:ascii="仿宋" w:eastAsia="仿宋" w:hAnsi="仿宋" w:cs="仿宋" w:hint="eastAsia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17"/>
                <w:lang w:eastAsia="zh-CN"/>
              </w:rPr>
              <w:t>到会：</w:t>
            </w:r>
            <w:r>
              <w:rPr>
                <w:rFonts w:ascii="仿宋" w:eastAsia="仿宋" w:hAnsi="仿宋" w:cs="仿宋" w:hint="eastAsia"/>
                <w:spacing w:val="4"/>
                <w:lang w:eastAsia="zh-CN"/>
              </w:rPr>
              <w:t xml:space="preserve">     </w:t>
            </w:r>
            <w:r>
              <w:rPr>
                <w:rFonts w:ascii="仿宋" w:eastAsia="仿宋" w:hAnsi="仿宋" w:cs="仿宋" w:hint="eastAsia"/>
                <w:spacing w:val="-17"/>
                <w:lang w:eastAsia="zh-CN"/>
              </w:rPr>
              <w:t>年</w:t>
            </w:r>
            <w:r>
              <w:rPr>
                <w:rFonts w:ascii="仿宋" w:eastAsia="仿宋" w:hAnsi="仿宋" w:cs="仿宋" w:hint="eastAsia"/>
                <w:spacing w:val="7"/>
                <w:lang w:eastAsia="zh-CN"/>
              </w:rPr>
              <w:t xml:space="preserve">   </w:t>
            </w:r>
            <w:r>
              <w:rPr>
                <w:rFonts w:ascii="仿宋" w:eastAsia="仿宋" w:hAnsi="仿宋" w:cs="仿宋" w:hint="eastAsia"/>
                <w:spacing w:val="-17"/>
                <w:lang w:eastAsia="zh-CN"/>
              </w:rPr>
              <w:t>月</w:t>
            </w:r>
            <w:r>
              <w:rPr>
                <w:rFonts w:ascii="仿宋" w:eastAsia="仿宋" w:hAnsi="仿宋" w:cs="仿宋" w:hint="eastAsia"/>
                <w:spacing w:val="20"/>
                <w:lang w:eastAsia="zh-CN"/>
              </w:rPr>
              <w:t xml:space="preserve">   </w:t>
            </w:r>
            <w:r>
              <w:rPr>
                <w:rFonts w:ascii="仿宋" w:eastAsia="仿宋" w:hAnsi="仿宋" w:cs="仿宋" w:hint="eastAsia"/>
                <w:spacing w:val="-17"/>
                <w:lang w:eastAsia="zh-CN"/>
              </w:rPr>
              <w:t>日；</w:t>
            </w:r>
            <w:r>
              <w:rPr>
                <w:rFonts w:ascii="仿宋" w:eastAsia="仿宋" w:hAnsi="仿宋" w:cs="仿宋" w:hint="eastAsia"/>
                <w:spacing w:val="16"/>
                <w:lang w:eastAsia="zh-CN"/>
              </w:rPr>
              <w:t xml:space="preserve">  </w:t>
            </w:r>
            <w:r>
              <w:rPr>
                <w:rFonts w:ascii="仿宋" w:eastAsia="仿宋" w:hAnsi="仿宋" w:cs="仿宋" w:hint="eastAsia"/>
                <w:spacing w:val="-17"/>
                <w:lang w:eastAsia="zh-CN"/>
              </w:rPr>
              <w:t>离会：</w:t>
            </w:r>
            <w:r>
              <w:rPr>
                <w:rFonts w:ascii="仿宋" w:eastAsia="仿宋" w:hAnsi="仿宋" w:cs="仿宋" w:hint="eastAsia"/>
                <w:spacing w:val="1"/>
                <w:lang w:eastAsia="zh-CN"/>
              </w:rPr>
              <w:t xml:space="preserve">       </w:t>
            </w:r>
            <w:r>
              <w:rPr>
                <w:rFonts w:ascii="仿宋" w:eastAsia="仿宋" w:hAnsi="仿宋" w:cs="仿宋" w:hint="eastAsia"/>
                <w:spacing w:val="-17"/>
                <w:lang w:eastAsia="zh-CN"/>
              </w:rPr>
              <w:t>年</w:t>
            </w:r>
            <w:r>
              <w:rPr>
                <w:rFonts w:ascii="仿宋" w:eastAsia="仿宋" w:hAnsi="仿宋" w:cs="仿宋" w:hint="eastAsia"/>
                <w:spacing w:val="8"/>
                <w:lang w:eastAsia="zh-CN"/>
              </w:rPr>
              <w:t xml:space="preserve">   </w:t>
            </w:r>
            <w:r>
              <w:rPr>
                <w:rFonts w:ascii="仿宋" w:eastAsia="仿宋" w:hAnsi="仿宋" w:cs="仿宋" w:hint="eastAsia"/>
                <w:spacing w:val="-17"/>
                <w:lang w:eastAsia="zh-CN"/>
              </w:rPr>
              <w:t>月</w:t>
            </w:r>
            <w:r>
              <w:rPr>
                <w:rFonts w:ascii="仿宋" w:eastAsia="仿宋" w:hAnsi="仿宋" w:cs="仿宋" w:hint="eastAsia"/>
                <w:spacing w:val="20"/>
                <w:lang w:eastAsia="zh-CN"/>
              </w:rPr>
              <w:t xml:space="preserve">   </w:t>
            </w:r>
            <w:r>
              <w:rPr>
                <w:rFonts w:ascii="仿宋" w:eastAsia="仿宋" w:hAnsi="仿宋" w:cs="仿宋" w:hint="eastAsia"/>
                <w:spacing w:val="-17"/>
                <w:lang w:eastAsia="zh-CN"/>
              </w:rPr>
              <w:t>日</w:t>
            </w:r>
          </w:p>
        </w:tc>
      </w:tr>
      <w:tr w:rsidR="00175CA3" w14:paraId="73F8D8F1" w14:textId="77777777">
        <w:trPr>
          <w:trHeight w:val="1056"/>
        </w:trPr>
        <w:tc>
          <w:tcPr>
            <w:tcW w:w="1608" w:type="dxa"/>
            <w:tcBorders>
              <w:left w:val="single" w:sz="6" w:space="0" w:color="000000"/>
              <w:right w:val="single" w:sz="8" w:space="0" w:color="000000"/>
            </w:tcBorders>
            <w:vAlign w:val="center"/>
          </w:tcPr>
          <w:p w14:paraId="6D70CDAE" w14:textId="77777777" w:rsidR="00175CA3" w:rsidRDefault="00000000">
            <w:pPr>
              <w:pStyle w:val="TableText"/>
              <w:spacing w:before="26" w:line="222" w:lineRule="auto"/>
              <w:jc w:val="center"/>
              <w:rPr>
                <w:rFonts w:ascii="仿宋" w:eastAsia="仿宋" w:hAnsi="仿宋" w:cs="仿宋" w:hint="eastAsia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-5"/>
              </w:rPr>
              <w:t>联系电话</w:t>
            </w:r>
            <w:proofErr w:type="spellEnd"/>
          </w:p>
        </w:tc>
        <w:tc>
          <w:tcPr>
            <w:tcW w:w="2487" w:type="dxa"/>
            <w:gridSpan w:val="2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1B8F8286" w14:textId="77777777" w:rsidR="00175CA3" w:rsidRDefault="00175CA3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282" w:type="dxa"/>
            <w:gridSpan w:val="2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6B8F2153" w14:textId="77777777" w:rsidR="00175CA3" w:rsidRDefault="00000000">
            <w:pPr>
              <w:pStyle w:val="TableText"/>
              <w:spacing w:before="26" w:line="219" w:lineRule="auto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  <w:spacing w:val="-11"/>
              </w:rPr>
              <w:t>手</w:t>
            </w:r>
            <w:r>
              <w:rPr>
                <w:rFonts w:ascii="仿宋" w:eastAsia="仿宋" w:hAnsi="仿宋" w:cs="仿宋" w:hint="eastAsia"/>
                <w:spacing w:val="7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-11"/>
              </w:rPr>
              <w:t>机</w:t>
            </w:r>
          </w:p>
        </w:tc>
        <w:tc>
          <w:tcPr>
            <w:tcW w:w="3540" w:type="dxa"/>
            <w:gridSpan w:val="4"/>
            <w:tcBorders>
              <w:left w:val="single" w:sz="8" w:space="0" w:color="000000"/>
              <w:bottom w:val="single" w:sz="6" w:space="0" w:color="000000"/>
            </w:tcBorders>
            <w:vAlign w:val="center"/>
          </w:tcPr>
          <w:p w14:paraId="6CFE5467" w14:textId="77777777" w:rsidR="00175CA3" w:rsidRDefault="00175CA3">
            <w:pPr>
              <w:jc w:val="center"/>
              <w:rPr>
                <w:rFonts w:ascii="仿宋" w:eastAsia="仿宋" w:hAnsi="仿宋" w:cs="仿宋" w:hint="eastAsia"/>
              </w:rPr>
            </w:pPr>
          </w:p>
        </w:tc>
      </w:tr>
      <w:tr w:rsidR="00175CA3" w14:paraId="3094F749" w14:textId="77777777">
        <w:trPr>
          <w:trHeight w:val="1019"/>
        </w:trPr>
        <w:tc>
          <w:tcPr>
            <w:tcW w:w="1608" w:type="dxa"/>
            <w:tcBorders>
              <w:left w:val="single" w:sz="6" w:space="0" w:color="000000"/>
              <w:right w:val="single" w:sz="8" w:space="0" w:color="000000"/>
            </w:tcBorders>
            <w:vAlign w:val="center"/>
          </w:tcPr>
          <w:p w14:paraId="2CA79A8D" w14:textId="77777777" w:rsidR="00175CA3" w:rsidRDefault="00000000">
            <w:pPr>
              <w:spacing w:line="325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pacing w:val="-13"/>
                <w:w w:val="99"/>
                <w:position w:val="1"/>
                <w:sz w:val="24"/>
              </w:rPr>
              <w:t>E-mail</w:t>
            </w:r>
          </w:p>
        </w:tc>
        <w:tc>
          <w:tcPr>
            <w:tcW w:w="7309" w:type="dxa"/>
            <w:gridSpan w:val="8"/>
            <w:tcBorders>
              <w:left w:val="single" w:sz="8" w:space="0" w:color="000000"/>
              <w:bottom w:val="single" w:sz="6" w:space="0" w:color="000000"/>
            </w:tcBorders>
            <w:vAlign w:val="center"/>
          </w:tcPr>
          <w:p w14:paraId="34E0D696" w14:textId="77777777" w:rsidR="00175CA3" w:rsidRDefault="00175CA3">
            <w:pPr>
              <w:jc w:val="center"/>
              <w:rPr>
                <w:rFonts w:ascii="仿宋" w:eastAsia="仿宋" w:hAnsi="仿宋" w:cs="仿宋" w:hint="eastAsia"/>
              </w:rPr>
            </w:pPr>
          </w:p>
        </w:tc>
      </w:tr>
    </w:tbl>
    <w:p w14:paraId="5DDF673C" w14:textId="77777777" w:rsidR="00175CA3" w:rsidRDefault="00000000">
      <w:pPr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注：请</w:t>
      </w:r>
      <w:r>
        <w:rPr>
          <w:rFonts w:ascii="Times New Roman" w:eastAsia="仿宋_GB2312" w:hAnsi="Times New Roman"/>
          <w:sz w:val="28"/>
          <w:szCs w:val="28"/>
        </w:rPr>
        <w:t>2025</w:t>
      </w:r>
      <w:r>
        <w:rPr>
          <w:rFonts w:ascii="Times New Roman" w:eastAsia="仿宋_GB2312" w:hAnsi="Times New Roman"/>
          <w:sz w:val="28"/>
          <w:szCs w:val="28"/>
        </w:rPr>
        <w:t>年</w:t>
      </w:r>
      <w:r>
        <w:rPr>
          <w:rFonts w:ascii="Times New Roman" w:eastAsia="仿宋_GB2312" w:hAnsi="Times New Roman" w:hint="eastAsia"/>
          <w:sz w:val="28"/>
          <w:szCs w:val="28"/>
        </w:rPr>
        <w:t>10</w:t>
      </w:r>
      <w:r>
        <w:rPr>
          <w:rFonts w:ascii="Times New Roman" w:eastAsia="仿宋_GB2312" w:hAnsi="Times New Roman"/>
          <w:sz w:val="28"/>
          <w:szCs w:val="28"/>
        </w:rPr>
        <w:t>月</w:t>
      </w:r>
      <w:r>
        <w:rPr>
          <w:rFonts w:ascii="Times New Roman" w:eastAsia="仿宋_GB2312" w:hAnsi="Times New Roman" w:hint="eastAsia"/>
          <w:sz w:val="28"/>
          <w:szCs w:val="28"/>
        </w:rPr>
        <w:t>31</w:t>
      </w:r>
      <w:r>
        <w:rPr>
          <w:rFonts w:ascii="Times New Roman" w:eastAsia="仿宋_GB2312" w:hAnsi="Times New Roman"/>
          <w:sz w:val="28"/>
          <w:szCs w:val="28"/>
        </w:rPr>
        <w:t>日前将参会回执表</w:t>
      </w:r>
      <w:hyperlink r:id="rId9" w:history="1">
        <w:r w:rsidR="00175CA3">
          <w:rPr>
            <w:rFonts w:ascii="Times New Roman" w:eastAsia="仿宋_GB2312" w:hAnsi="Times New Roman"/>
            <w:sz w:val="28"/>
            <w:szCs w:val="28"/>
          </w:rPr>
          <w:t>发送</w:t>
        </w:r>
        <w:r w:rsidR="00175CA3">
          <w:rPr>
            <w:rFonts w:ascii="Times New Roman" w:eastAsia="仿宋_GB2312" w:hAnsi="Times New Roman"/>
            <w:sz w:val="28"/>
            <w:szCs w:val="28"/>
          </w:rPr>
          <w:t>z07@cpa.org.cn</w:t>
        </w:r>
      </w:hyperlink>
      <w:r>
        <w:rPr>
          <w:rFonts w:ascii="Times New Roman" w:eastAsia="仿宋_GB2312" w:hAnsi="Times New Roman"/>
          <w:sz w:val="28"/>
          <w:szCs w:val="28"/>
        </w:rPr>
        <w:t>，如有疑问，可电话联系张老师</w:t>
      </w:r>
      <w:r>
        <w:rPr>
          <w:rFonts w:ascii="Times New Roman" w:eastAsia="仿宋_GB2312" w:hAnsi="Times New Roman"/>
          <w:sz w:val="28"/>
          <w:szCs w:val="28"/>
        </w:rPr>
        <w:t>13311916810</w:t>
      </w:r>
      <w:r>
        <w:rPr>
          <w:rFonts w:ascii="Times New Roman" w:eastAsia="仿宋_GB2312" w:hAnsi="Times New Roman"/>
          <w:sz w:val="28"/>
          <w:szCs w:val="28"/>
        </w:rPr>
        <w:t>、</w:t>
      </w:r>
      <w:r>
        <w:rPr>
          <w:rFonts w:ascii="Times New Roman" w:eastAsia="仿宋_GB2312" w:hAnsi="Times New Roman" w:hint="eastAsia"/>
          <w:sz w:val="28"/>
          <w:szCs w:val="28"/>
        </w:rPr>
        <w:t>黄</w:t>
      </w:r>
      <w:r>
        <w:rPr>
          <w:rFonts w:ascii="Times New Roman" w:eastAsia="仿宋_GB2312" w:hAnsi="Times New Roman"/>
          <w:sz w:val="28"/>
          <w:szCs w:val="28"/>
        </w:rPr>
        <w:t>老师</w:t>
      </w:r>
      <w:r>
        <w:rPr>
          <w:rFonts w:ascii="Times New Roman" w:eastAsia="仿宋_GB2312" w:hAnsi="Times New Roman" w:hint="eastAsia"/>
          <w:sz w:val="28"/>
          <w:szCs w:val="28"/>
        </w:rPr>
        <w:t>18621127705</w:t>
      </w:r>
      <w:r>
        <w:rPr>
          <w:rFonts w:ascii="Times New Roman" w:eastAsia="仿宋_GB2312" w:hAnsi="Times New Roman"/>
          <w:sz w:val="28"/>
          <w:szCs w:val="28"/>
        </w:rPr>
        <w:t>。</w:t>
      </w:r>
    </w:p>
    <w:p w14:paraId="5E886015" w14:textId="77777777" w:rsidR="00175CA3" w:rsidDel="00307159" w:rsidRDefault="00175CA3">
      <w:pPr>
        <w:rPr>
          <w:del w:id="0" w:author="华翠" w:date="2025-10-16T10:49:00Z" w16du:dateUtc="2025-10-16T02:49:00Z"/>
          <w:rFonts w:ascii="Times New Roman" w:eastAsia="仿宋_GB2312" w:hAnsi="Times New Roman"/>
          <w:sz w:val="28"/>
          <w:szCs w:val="28"/>
        </w:rPr>
      </w:pPr>
    </w:p>
    <w:p w14:paraId="2A8B7FC3" w14:textId="1A4CA5BB" w:rsidR="00307159" w:rsidRDefault="00307159" w:rsidP="00307159">
      <w:pPr>
        <w:rPr>
          <w:ins w:id="1" w:author="华翠" w:date="2025-10-16T10:51:00Z" w16du:dateUtc="2025-10-16T02:51:00Z"/>
          <w:rFonts w:ascii="Times New Roman" w:eastAsia="仿宋_GB2312" w:hAnsi="Times New Roman" w:hint="eastAsia"/>
          <w:sz w:val="28"/>
          <w:szCs w:val="28"/>
        </w:rPr>
      </w:pPr>
    </w:p>
    <w:p w14:paraId="30DAE610" w14:textId="713027C2" w:rsidR="00307159" w:rsidRPr="00307159" w:rsidDel="00307159" w:rsidRDefault="00307159" w:rsidP="00307159">
      <w:pPr>
        <w:tabs>
          <w:tab w:val="left" w:pos="3984"/>
        </w:tabs>
        <w:rPr>
          <w:del w:id="2" w:author="华翠" w:date="2025-10-16T10:52:00Z" w16du:dateUtc="2025-10-16T02:52:00Z"/>
          <w:rFonts w:ascii="Times New Roman" w:eastAsia="仿宋_GB2312" w:hAnsi="Times New Roman" w:hint="eastAsia"/>
          <w:sz w:val="28"/>
          <w:szCs w:val="28"/>
        </w:rPr>
        <w:sectPr w:rsidR="00307159" w:rsidRPr="00307159" w:rsidDel="00307159">
          <w:footerReference w:type="default" r:id="rId10"/>
          <w:pgSz w:w="11906" w:h="16838"/>
          <w:pgMar w:top="1418" w:right="1418" w:bottom="1418" w:left="1418" w:header="851" w:footer="794" w:gutter="0"/>
          <w:cols w:space="720"/>
          <w:docGrid w:type="lines" w:linePitch="312"/>
        </w:sectPr>
        <w:pPrChange w:id="3" w:author="华翠" w:date="2025-10-16T10:51:00Z" w16du:dateUtc="2025-10-16T02:51:00Z">
          <w:pPr/>
        </w:pPrChange>
      </w:pPr>
    </w:p>
    <w:p w14:paraId="58B8C4E2" w14:textId="072917CC" w:rsidR="00175CA3" w:rsidDel="00307159" w:rsidRDefault="00000000" w:rsidP="00307159">
      <w:pPr>
        <w:widowControl/>
        <w:adjustRightInd w:val="0"/>
        <w:snapToGrid w:val="0"/>
        <w:spacing w:line="360" w:lineRule="auto"/>
        <w:jc w:val="left"/>
        <w:rPr>
          <w:del w:id="4" w:author="华翠" w:date="2025-10-16T10:49:00Z" w16du:dateUtc="2025-10-16T02:49:00Z"/>
          <w:rFonts w:ascii="黑体" w:eastAsia="黑体" w:hAnsi="黑体" w:hint="eastAsia"/>
          <w:sz w:val="32"/>
          <w:szCs w:val="32"/>
        </w:rPr>
        <w:pPrChange w:id="5" w:author="华翠" w:date="2025-10-16T10:49:00Z" w16du:dateUtc="2025-10-16T02:49:00Z">
          <w:pPr>
            <w:widowControl/>
            <w:adjustRightInd w:val="0"/>
            <w:snapToGrid w:val="0"/>
            <w:spacing w:line="360" w:lineRule="auto"/>
            <w:jc w:val="left"/>
          </w:pPr>
        </w:pPrChange>
      </w:pPr>
      <w:del w:id="6" w:author="华翠" w:date="2025-10-16T10:49:00Z" w16du:dateUtc="2025-10-16T02:49:00Z">
        <w:r w:rsidDel="00307159">
          <w:rPr>
            <w:rFonts w:ascii="黑体" w:eastAsia="黑体" w:hAnsi="黑体" w:hint="eastAsia"/>
            <w:sz w:val="32"/>
            <w:szCs w:val="32"/>
          </w:rPr>
          <w:delText>附件2：</w:delText>
        </w:r>
      </w:del>
    </w:p>
    <w:p w14:paraId="43660079" w14:textId="0590BE12" w:rsidR="00175CA3" w:rsidDel="00307159" w:rsidRDefault="00000000" w:rsidP="00307159">
      <w:pPr>
        <w:widowControl/>
        <w:adjustRightInd w:val="0"/>
        <w:snapToGrid w:val="0"/>
        <w:spacing w:line="360" w:lineRule="auto"/>
        <w:jc w:val="left"/>
        <w:rPr>
          <w:del w:id="7" w:author="华翠" w:date="2025-10-16T10:49:00Z" w16du:dateUtc="2025-10-16T02:49:00Z"/>
          <w:rFonts w:ascii="Times New Roman" w:eastAsia="方正小标宋简体" w:hAnsi="Times New Roman"/>
          <w:sz w:val="40"/>
          <w:szCs w:val="40"/>
          <w:lang w:bidi="ar"/>
        </w:rPr>
        <w:pPrChange w:id="8" w:author="华翠" w:date="2025-10-16T10:49:00Z" w16du:dateUtc="2025-10-16T02:49:00Z">
          <w:pPr>
            <w:pStyle w:val="ad"/>
            <w:adjustRightInd w:val="0"/>
            <w:snapToGrid w:val="0"/>
            <w:spacing w:before="0" w:beforeAutospacing="0" w:after="0" w:afterAutospacing="0" w:line="360" w:lineRule="auto"/>
            <w:ind w:firstLineChars="200" w:firstLine="800"/>
            <w:jc w:val="center"/>
          </w:pPr>
        </w:pPrChange>
      </w:pPr>
      <w:del w:id="9" w:author="华翠" w:date="2025-10-16T10:49:00Z" w16du:dateUtc="2025-10-16T02:49:00Z">
        <w:r w:rsidDel="00307159">
          <w:rPr>
            <w:rFonts w:ascii="Times New Roman" w:eastAsia="方正小标宋简体" w:hAnsi="Times New Roman" w:hint="eastAsia"/>
            <w:sz w:val="40"/>
            <w:szCs w:val="40"/>
            <w:lang w:bidi="ar"/>
          </w:rPr>
          <w:delText>会议地点交通路线</w:delText>
        </w:r>
      </w:del>
    </w:p>
    <w:p w14:paraId="3B2CEACA" w14:textId="1CD876BB" w:rsidR="00175CA3" w:rsidDel="00307159" w:rsidRDefault="00175CA3" w:rsidP="00307159">
      <w:pPr>
        <w:widowControl/>
        <w:adjustRightInd w:val="0"/>
        <w:snapToGrid w:val="0"/>
        <w:spacing w:line="360" w:lineRule="auto"/>
        <w:jc w:val="left"/>
        <w:rPr>
          <w:del w:id="10" w:author="华翠" w:date="2025-10-16T10:49:00Z" w16du:dateUtc="2025-10-16T02:49:00Z"/>
          <w:rFonts w:ascii="Times New Roman" w:eastAsia="方正小标宋简体" w:hAnsi="Times New Roman"/>
          <w:sz w:val="40"/>
          <w:szCs w:val="40"/>
          <w:lang w:bidi="ar"/>
        </w:rPr>
        <w:pPrChange w:id="11" w:author="华翠" w:date="2025-10-16T10:49:00Z" w16du:dateUtc="2025-10-16T02:49:00Z">
          <w:pPr>
            <w:pStyle w:val="ad"/>
            <w:adjustRightInd w:val="0"/>
            <w:snapToGrid w:val="0"/>
            <w:spacing w:before="0" w:beforeAutospacing="0" w:after="0" w:afterAutospacing="0" w:line="360" w:lineRule="auto"/>
            <w:ind w:firstLineChars="200" w:firstLine="800"/>
            <w:jc w:val="center"/>
          </w:pPr>
        </w:pPrChange>
      </w:pPr>
    </w:p>
    <w:p w14:paraId="45381023" w14:textId="60E24454" w:rsidR="00175CA3" w:rsidDel="00307159" w:rsidRDefault="00000000" w:rsidP="00307159">
      <w:pPr>
        <w:widowControl/>
        <w:adjustRightInd w:val="0"/>
        <w:snapToGrid w:val="0"/>
        <w:spacing w:line="360" w:lineRule="auto"/>
        <w:jc w:val="left"/>
        <w:rPr>
          <w:del w:id="12" w:author="华翠" w:date="2025-10-16T10:49:00Z" w16du:dateUtc="2025-10-16T02:49:00Z"/>
          <w:rFonts w:ascii="Times New Roman" w:eastAsia="仿宋_GB2312" w:hAnsi="Times New Roman"/>
          <w:color w:val="333333"/>
          <w:sz w:val="32"/>
          <w:szCs w:val="32"/>
          <w:lang w:bidi="ar"/>
        </w:rPr>
        <w:pPrChange w:id="13" w:author="华翠" w:date="2025-10-16T10:49:00Z" w16du:dateUtc="2025-10-16T02:49:00Z">
          <w:pPr>
            <w:pStyle w:val="ad"/>
            <w:adjustRightInd w:val="0"/>
            <w:snapToGrid w:val="0"/>
            <w:spacing w:before="0" w:beforeAutospacing="0" w:after="0" w:afterAutospacing="0" w:line="360" w:lineRule="auto"/>
            <w:ind w:firstLineChars="200" w:firstLine="640"/>
          </w:pPr>
        </w:pPrChange>
      </w:pPr>
      <w:del w:id="14" w:author="华翠" w:date="2025-10-16T10:49:00Z" w16du:dateUtc="2025-10-16T02:49:00Z">
        <w:r w:rsidDel="00307159">
          <w:rPr>
            <w:rFonts w:ascii="Times New Roman" w:eastAsia="仿宋_GB2312" w:hAnsi="Times New Roman" w:hint="eastAsia"/>
            <w:color w:val="333333"/>
            <w:sz w:val="32"/>
            <w:szCs w:val="32"/>
            <w:lang w:bidi="ar"/>
          </w:rPr>
          <w:delText>地点：</w:delText>
        </w:r>
        <w:r w:rsidDel="00307159">
          <w:rPr>
            <w:rFonts w:ascii="Times New Roman" w:eastAsia="仿宋_GB2312" w:hAnsi="Times New Roman" w:hint="eastAsia"/>
            <w:sz w:val="32"/>
            <w:szCs w:val="32"/>
          </w:rPr>
          <w:delText>上海中星铂尔曼大酒店（上海市徐汇区浦北路</w:delText>
        </w:r>
        <w:r w:rsidDel="00307159">
          <w:rPr>
            <w:rFonts w:ascii="Times New Roman" w:eastAsia="仿宋_GB2312" w:hAnsi="Times New Roman" w:hint="eastAsia"/>
            <w:sz w:val="32"/>
            <w:szCs w:val="32"/>
          </w:rPr>
          <w:delText>1</w:delText>
        </w:r>
        <w:r w:rsidDel="00307159">
          <w:rPr>
            <w:rFonts w:ascii="Times New Roman" w:eastAsia="仿宋_GB2312" w:hAnsi="Times New Roman" w:hint="eastAsia"/>
            <w:sz w:val="32"/>
            <w:szCs w:val="32"/>
          </w:rPr>
          <w:delText>号）</w:delText>
        </w:r>
      </w:del>
    </w:p>
    <w:p w14:paraId="12CFF6DE" w14:textId="14C7DDBE" w:rsidR="00175CA3" w:rsidDel="00307159" w:rsidRDefault="00000000" w:rsidP="00307159">
      <w:pPr>
        <w:widowControl/>
        <w:adjustRightInd w:val="0"/>
        <w:snapToGrid w:val="0"/>
        <w:spacing w:line="360" w:lineRule="auto"/>
        <w:jc w:val="left"/>
        <w:rPr>
          <w:del w:id="15" w:author="华翠" w:date="2025-10-16T10:49:00Z" w16du:dateUtc="2025-10-16T02:49:00Z"/>
          <w:rFonts w:ascii="Times New Roman" w:eastAsia="仿宋_GB2312" w:hAnsi="Times New Roman"/>
          <w:color w:val="333333"/>
          <w:sz w:val="32"/>
          <w:szCs w:val="32"/>
          <w:lang w:bidi="ar"/>
        </w:rPr>
        <w:pPrChange w:id="16" w:author="华翠" w:date="2025-10-16T10:49:00Z" w16du:dateUtc="2025-10-16T02:49:00Z">
          <w:pPr>
            <w:pStyle w:val="ad"/>
            <w:adjustRightInd w:val="0"/>
            <w:snapToGrid w:val="0"/>
            <w:spacing w:before="0" w:beforeAutospacing="0" w:after="0" w:afterAutospacing="0" w:line="360" w:lineRule="auto"/>
            <w:ind w:firstLineChars="200" w:firstLine="640"/>
          </w:pPr>
        </w:pPrChange>
      </w:pPr>
      <w:del w:id="17" w:author="华翠" w:date="2025-10-16T10:49:00Z" w16du:dateUtc="2025-10-16T02:49:00Z">
        <w:r w:rsidDel="00307159">
          <w:rPr>
            <w:rFonts w:ascii="Times New Roman" w:eastAsia="仿宋_GB2312" w:hAnsi="Times New Roman" w:hint="eastAsia"/>
            <w:color w:val="333333"/>
            <w:sz w:val="32"/>
            <w:szCs w:val="32"/>
            <w:lang w:bidi="ar"/>
          </w:rPr>
          <w:delText>乘车路线：</w:delText>
        </w:r>
      </w:del>
    </w:p>
    <w:p w14:paraId="4F3E688E" w14:textId="4692A84C" w:rsidR="00175CA3" w:rsidDel="00307159" w:rsidRDefault="00000000" w:rsidP="00307159">
      <w:pPr>
        <w:widowControl/>
        <w:adjustRightInd w:val="0"/>
        <w:snapToGrid w:val="0"/>
        <w:spacing w:line="360" w:lineRule="auto"/>
        <w:jc w:val="left"/>
        <w:rPr>
          <w:del w:id="18" w:author="华翠" w:date="2025-10-16T10:49:00Z" w16du:dateUtc="2025-10-16T02:49:00Z"/>
          <w:rFonts w:ascii="黑体" w:eastAsia="黑体" w:hAnsi="黑体" w:hint="eastAsia"/>
          <w:color w:val="333333"/>
          <w:sz w:val="32"/>
          <w:szCs w:val="32"/>
          <w:lang w:bidi="ar"/>
        </w:rPr>
        <w:pPrChange w:id="19" w:author="华翠" w:date="2025-10-16T10:49:00Z" w16du:dateUtc="2025-10-16T02:49:00Z">
          <w:pPr>
            <w:pStyle w:val="ad"/>
            <w:numPr>
              <w:numId w:val="2"/>
            </w:numPr>
            <w:adjustRightInd w:val="0"/>
            <w:snapToGrid w:val="0"/>
            <w:spacing w:before="0" w:beforeAutospacing="0" w:after="0" w:afterAutospacing="0" w:line="360" w:lineRule="auto"/>
            <w:ind w:left="1146" w:hanging="720"/>
          </w:pPr>
        </w:pPrChange>
      </w:pPr>
      <w:del w:id="20" w:author="华翠" w:date="2025-10-16T10:49:00Z" w16du:dateUtc="2025-10-16T02:49:00Z">
        <w:r w:rsidDel="00307159">
          <w:rPr>
            <w:rFonts w:ascii="黑体" w:eastAsia="黑体" w:hAnsi="黑体" w:hint="eastAsia"/>
            <w:color w:val="333333"/>
            <w:sz w:val="32"/>
            <w:szCs w:val="32"/>
            <w:lang w:bidi="ar"/>
          </w:rPr>
          <w:delText>从机场/火车站出发</w:delText>
        </w:r>
      </w:del>
    </w:p>
    <w:p w14:paraId="283DFB7C" w14:textId="2E2DB679" w:rsidR="00175CA3" w:rsidDel="00307159" w:rsidRDefault="00000000" w:rsidP="00307159">
      <w:pPr>
        <w:widowControl/>
        <w:adjustRightInd w:val="0"/>
        <w:snapToGrid w:val="0"/>
        <w:spacing w:line="360" w:lineRule="auto"/>
        <w:jc w:val="left"/>
        <w:rPr>
          <w:del w:id="21" w:author="华翠" w:date="2025-10-16T10:49:00Z" w16du:dateUtc="2025-10-16T02:49:00Z"/>
          <w:rFonts w:ascii="Times New Roman" w:eastAsia="仿宋_GB2312" w:hAnsi="Times New Roman"/>
          <w:color w:val="333333"/>
          <w:sz w:val="32"/>
          <w:szCs w:val="32"/>
          <w:lang w:bidi="ar"/>
        </w:rPr>
        <w:pPrChange w:id="22" w:author="华翠" w:date="2025-10-16T10:49:00Z" w16du:dateUtc="2025-10-16T02:49:00Z">
          <w:pPr>
            <w:pStyle w:val="ad"/>
            <w:adjustRightInd w:val="0"/>
            <w:snapToGrid w:val="0"/>
            <w:spacing w:before="0" w:beforeAutospacing="0" w:after="0" w:afterAutospacing="0" w:line="300" w:lineRule="auto"/>
            <w:ind w:leftChars="300" w:left="630"/>
          </w:pPr>
        </w:pPrChange>
      </w:pPr>
      <w:bookmarkStart w:id="23" w:name="_Hlk194479010"/>
      <w:del w:id="24" w:author="华翠" w:date="2025-10-16T10:49:00Z" w16du:dateUtc="2025-10-16T02:49:00Z">
        <w:r w:rsidDel="00307159">
          <w:rPr>
            <w:rFonts w:ascii="Times New Roman" w:eastAsia="仿宋_GB2312" w:hAnsi="Times New Roman" w:hint="eastAsia"/>
            <w:color w:val="333333"/>
            <w:sz w:val="32"/>
            <w:szCs w:val="32"/>
            <w:lang w:bidi="ar"/>
          </w:rPr>
          <w:delText xml:space="preserve">1. </w:delText>
        </w:r>
        <w:r w:rsidDel="00307159">
          <w:rPr>
            <w:rFonts w:ascii="Times New Roman" w:eastAsia="仿宋_GB2312" w:hAnsi="Times New Roman" w:hint="eastAsia"/>
            <w:color w:val="333333"/>
            <w:sz w:val="32"/>
            <w:szCs w:val="32"/>
            <w:lang w:bidi="ar"/>
          </w:rPr>
          <w:delText>浦东国际机场</w:delText>
        </w:r>
      </w:del>
    </w:p>
    <w:p w14:paraId="6CE58D19" w14:textId="6B6D7933" w:rsidR="00175CA3" w:rsidDel="00307159" w:rsidRDefault="00000000" w:rsidP="00307159">
      <w:pPr>
        <w:widowControl/>
        <w:adjustRightInd w:val="0"/>
        <w:snapToGrid w:val="0"/>
        <w:spacing w:line="360" w:lineRule="auto"/>
        <w:jc w:val="left"/>
        <w:rPr>
          <w:del w:id="25" w:author="华翠" w:date="2025-10-16T10:49:00Z" w16du:dateUtc="2025-10-16T02:49:00Z"/>
          <w:rFonts w:ascii="Times New Roman" w:eastAsia="仿宋_GB2312" w:hAnsi="Times New Roman"/>
          <w:color w:val="333333"/>
          <w:sz w:val="32"/>
          <w:szCs w:val="32"/>
          <w:lang w:bidi="ar"/>
        </w:rPr>
        <w:pPrChange w:id="26" w:author="华翠" w:date="2025-10-16T10:49:00Z" w16du:dateUtc="2025-10-16T02:49:00Z">
          <w:pPr>
            <w:pStyle w:val="af4"/>
            <w:tabs>
              <w:tab w:val="left" w:pos="851"/>
              <w:tab w:val="left" w:pos="1134"/>
            </w:tabs>
            <w:snapToGrid w:val="0"/>
            <w:spacing w:line="300" w:lineRule="auto"/>
            <w:ind w:firstLine="640"/>
            <w:jc w:val="left"/>
          </w:pPr>
        </w:pPrChange>
      </w:pPr>
      <w:del w:id="27" w:author="华翠" w:date="2025-10-16T10:49:00Z" w16du:dateUtc="2025-10-16T02:49:00Z">
        <w:r w:rsidDel="00307159">
          <w:rPr>
            <w:rFonts w:ascii="Times New Roman" w:eastAsia="仿宋_GB2312" w:hAnsi="Times New Roman" w:hint="eastAsia"/>
            <w:color w:val="333333"/>
            <w:sz w:val="32"/>
            <w:szCs w:val="32"/>
            <w:lang w:bidi="ar"/>
          </w:rPr>
          <w:delText>地铁（</w:delText>
        </w:r>
        <w:r w:rsidDel="00307159">
          <w:rPr>
            <w:rFonts w:ascii="Times New Roman" w:eastAsia="仿宋_GB2312" w:hAnsi="Times New Roman" w:hint="eastAsia"/>
            <w:color w:val="333333"/>
            <w:sz w:val="32"/>
            <w:szCs w:val="32"/>
            <w:lang w:bidi="ar"/>
          </w:rPr>
          <w:delText>1</w:delText>
        </w:r>
        <w:r w:rsidDel="00307159">
          <w:rPr>
            <w:rFonts w:ascii="Times New Roman" w:eastAsia="仿宋_GB2312" w:hAnsi="Times New Roman" w:hint="eastAsia"/>
            <w:color w:val="333333"/>
            <w:sz w:val="32"/>
            <w:szCs w:val="32"/>
            <w:lang w:bidi="ar"/>
          </w:rPr>
          <w:delText>小时</w:delText>
        </w:r>
        <w:r w:rsidDel="00307159">
          <w:rPr>
            <w:rFonts w:ascii="Times New Roman" w:eastAsia="仿宋_GB2312" w:hAnsi="Times New Roman" w:hint="eastAsia"/>
            <w:color w:val="333333"/>
            <w:sz w:val="32"/>
            <w:szCs w:val="32"/>
            <w:lang w:bidi="ar"/>
          </w:rPr>
          <w:delText>15</w:delText>
        </w:r>
        <w:r w:rsidDel="00307159">
          <w:rPr>
            <w:rFonts w:ascii="Times New Roman" w:eastAsia="仿宋_GB2312" w:hAnsi="Times New Roman" w:hint="eastAsia"/>
            <w:color w:val="333333"/>
            <w:sz w:val="32"/>
            <w:szCs w:val="32"/>
            <w:lang w:bidi="ar"/>
          </w:rPr>
          <w:delText>分钟）：乘坐市域机场线至景洪路地铁站，换成地铁</w:delText>
        </w:r>
        <w:r w:rsidDel="00307159">
          <w:rPr>
            <w:rFonts w:ascii="Times New Roman" w:eastAsia="仿宋_GB2312" w:hAnsi="Times New Roman" w:hint="eastAsia"/>
            <w:color w:val="333333"/>
            <w:sz w:val="32"/>
            <w:szCs w:val="32"/>
            <w:lang w:bidi="ar"/>
          </w:rPr>
          <w:delText>15</w:delText>
        </w:r>
        <w:r w:rsidDel="00307159">
          <w:rPr>
            <w:rFonts w:ascii="Times New Roman" w:eastAsia="仿宋_GB2312" w:hAnsi="Times New Roman" w:hint="eastAsia"/>
            <w:color w:val="333333"/>
            <w:sz w:val="32"/>
            <w:szCs w:val="32"/>
            <w:lang w:bidi="ar"/>
          </w:rPr>
          <w:delText>号线至上海南站（</w:delText>
        </w:r>
        <w:r w:rsidDel="00307159">
          <w:rPr>
            <w:rFonts w:ascii="Times New Roman" w:eastAsia="仿宋_GB2312" w:hAnsi="Times New Roman" w:hint="eastAsia"/>
            <w:color w:val="333333"/>
            <w:sz w:val="32"/>
            <w:szCs w:val="32"/>
            <w:lang w:bidi="ar"/>
          </w:rPr>
          <w:delText>8</w:delText>
        </w:r>
        <w:r w:rsidDel="00307159">
          <w:rPr>
            <w:rFonts w:ascii="Times New Roman" w:eastAsia="仿宋_GB2312" w:hAnsi="Times New Roman" w:hint="eastAsia"/>
            <w:color w:val="333333"/>
            <w:sz w:val="32"/>
            <w:szCs w:val="32"/>
            <w:lang w:bidi="ar"/>
          </w:rPr>
          <w:delText>号口出站）。</w:delText>
        </w:r>
      </w:del>
    </w:p>
    <w:bookmarkEnd w:id="23"/>
    <w:p w14:paraId="3D62FC1B" w14:textId="485FF7C3" w:rsidR="00175CA3" w:rsidDel="00307159" w:rsidRDefault="00000000" w:rsidP="00307159">
      <w:pPr>
        <w:widowControl/>
        <w:adjustRightInd w:val="0"/>
        <w:snapToGrid w:val="0"/>
        <w:spacing w:line="360" w:lineRule="auto"/>
        <w:jc w:val="left"/>
        <w:rPr>
          <w:del w:id="28" w:author="华翠" w:date="2025-10-16T10:49:00Z" w16du:dateUtc="2025-10-16T02:49:00Z"/>
          <w:rFonts w:ascii="Times New Roman" w:eastAsia="仿宋_GB2312" w:hAnsi="Times New Roman"/>
          <w:color w:val="333333"/>
          <w:sz w:val="32"/>
          <w:szCs w:val="32"/>
          <w:lang w:bidi="ar"/>
        </w:rPr>
        <w:pPrChange w:id="29" w:author="华翠" w:date="2025-10-16T10:49:00Z" w16du:dateUtc="2025-10-16T02:49:00Z">
          <w:pPr>
            <w:pStyle w:val="ad"/>
            <w:adjustRightInd w:val="0"/>
            <w:snapToGrid w:val="0"/>
            <w:spacing w:before="0" w:beforeAutospacing="0" w:after="0" w:afterAutospacing="0" w:line="300" w:lineRule="auto"/>
            <w:ind w:firstLineChars="200" w:firstLine="640"/>
          </w:pPr>
        </w:pPrChange>
      </w:pPr>
      <w:del w:id="30" w:author="华翠" w:date="2025-10-16T10:49:00Z" w16du:dateUtc="2025-10-16T02:49:00Z">
        <w:r w:rsidDel="00307159">
          <w:rPr>
            <w:rFonts w:ascii="Times New Roman" w:eastAsia="仿宋_GB2312" w:hAnsi="Times New Roman" w:hint="eastAsia"/>
            <w:color w:val="333333"/>
            <w:sz w:val="32"/>
            <w:szCs w:val="32"/>
            <w:lang w:bidi="ar"/>
          </w:rPr>
          <w:delText>出租车：约</w:delText>
        </w:r>
        <w:r w:rsidDel="00307159">
          <w:rPr>
            <w:rFonts w:ascii="Times New Roman" w:eastAsia="仿宋_GB2312" w:hAnsi="Times New Roman" w:hint="eastAsia"/>
            <w:color w:val="333333"/>
            <w:sz w:val="32"/>
            <w:szCs w:val="32"/>
            <w:lang w:bidi="ar"/>
          </w:rPr>
          <w:delText>60</w:delText>
        </w:r>
        <w:r w:rsidDel="00307159">
          <w:rPr>
            <w:rFonts w:ascii="Times New Roman" w:eastAsia="仿宋_GB2312" w:hAnsi="Times New Roman" w:hint="eastAsia"/>
            <w:color w:val="333333"/>
            <w:sz w:val="32"/>
            <w:szCs w:val="32"/>
            <w:lang w:bidi="ar"/>
          </w:rPr>
          <w:delText>分钟车程，费用约</w:delText>
        </w:r>
        <w:r w:rsidDel="00307159">
          <w:rPr>
            <w:rFonts w:ascii="Times New Roman" w:eastAsia="仿宋_GB2312" w:hAnsi="Times New Roman" w:hint="eastAsia"/>
            <w:color w:val="333333"/>
            <w:sz w:val="32"/>
            <w:szCs w:val="32"/>
            <w:lang w:bidi="ar"/>
          </w:rPr>
          <w:delText>150-200</w:delText>
        </w:r>
        <w:r w:rsidDel="00307159">
          <w:rPr>
            <w:rFonts w:ascii="Times New Roman" w:eastAsia="仿宋_GB2312" w:hAnsi="Times New Roman" w:hint="eastAsia"/>
            <w:color w:val="333333"/>
            <w:sz w:val="32"/>
            <w:szCs w:val="32"/>
            <w:lang w:bidi="ar"/>
          </w:rPr>
          <w:delText>元。</w:delText>
        </w:r>
      </w:del>
    </w:p>
    <w:p w14:paraId="196E73C0" w14:textId="70B049E0" w:rsidR="00175CA3" w:rsidDel="00307159" w:rsidRDefault="00000000" w:rsidP="00307159">
      <w:pPr>
        <w:widowControl/>
        <w:adjustRightInd w:val="0"/>
        <w:snapToGrid w:val="0"/>
        <w:spacing w:line="360" w:lineRule="auto"/>
        <w:jc w:val="left"/>
        <w:rPr>
          <w:del w:id="31" w:author="华翠" w:date="2025-10-16T10:49:00Z" w16du:dateUtc="2025-10-16T02:49:00Z"/>
          <w:rFonts w:ascii="Times New Roman" w:eastAsia="仿宋_GB2312" w:hAnsi="Times New Roman"/>
          <w:color w:val="333333"/>
          <w:sz w:val="32"/>
          <w:szCs w:val="32"/>
          <w:lang w:bidi="ar"/>
        </w:rPr>
        <w:pPrChange w:id="32" w:author="华翠" w:date="2025-10-16T10:49:00Z" w16du:dateUtc="2025-10-16T02:49:00Z">
          <w:pPr>
            <w:pStyle w:val="ad"/>
            <w:numPr>
              <w:numId w:val="3"/>
            </w:numPr>
            <w:adjustRightInd w:val="0"/>
            <w:snapToGrid w:val="0"/>
            <w:spacing w:before="0" w:beforeAutospacing="0" w:after="0" w:afterAutospacing="0" w:line="300" w:lineRule="auto"/>
            <w:ind w:firstLineChars="200" w:firstLine="640"/>
          </w:pPr>
        </w:pPrChange>
      </w:pPr>
      <w:del w:id="33" w:author="华翠" w:date="2025-10-16T10:49:00Z" w16du:dateUtc="2025-10-16T02:49:00Z">
        <w:r w:rsidDel="00307159">
          <w:rPr>
            <w:rFonts w:ascii="Times New Roman" w:eastAsia="仿宋_GB2312" w:hAnsi="Times New Roman" w:hint="eastAsia"/>
            <w:color w:val="333333"/>
            <w:sz w:val="32"/>
            <w:szCs w:val="32"/>
            <w:lang w:bidi="ar"/>
          </w:rPr>
          <w:delText>虹桥机场</w:delText>
        </w:r>
        <w:r w:rsidDel="00307159">
          <w:rPr>
            <w:rFonts w:ascii="Times New Roman" w:eastAsia="仿宋_GB2312" w:hAnsi="Times New Roman" w:hint="eastAsia"/>
            <w:color w:val="333333"/>
            <w:sz w:val="32"/>
            <w:szCs w:val="32"/>
            <w:lang w:bidi="ar"/>
          </w:rPr>
          <w:delText>/</w:delText>
        </w:r>
        <w:r w:rsidDel="00307159">
          <w:rPr>
            <w:rFonts w:ascii="Times New Roman" w:eastAsia="仿宋_GB2312" w:hAnsi="Times New Roman" w:hint="eastAsia"/>
            <w:color w:val="333333"/>
            <w:sz w:val="32"/>
            <w:szCs w:val="32"/>
            <w:lang w:bidi="ar"/>
          </w:rPr>
          <w:delText>虹桥火车站</w:delText>
        </w:r>
      </w:del>
    </w:p>
    <w:p w14:paraId="3D5B3B5B" w14:textId="048068F3" w:rsidR="00175CA3" w:rsidDel="00307159" w:rsidRDefault="00000000" w:rsidP="00307159">
      <w:pPr>
        <w:widowControl/>
        <w:adjustRightInd w:val="0"/>
        <w:snapToGrid w:val="0"/>
        <w:spacing w:line="360" w:lineRule="auto"/>
        <w:jc w:val="left"/>
        <w:rPr>
          <w:del w:id="34" w:author="华翠" w:date="2025-10-16T10:49:00Z" w16du:dateUtc="2025-10-16T02:49:00Z"/>
          <w:rFonts w:ascii="Times New Roman" w:eastAsia="仿宋_GB2312" w:hAnsi="Times New Roman"/>
          <w:color w:val="333333"/>
          <w:sz w:val="32"/>
          <w:szCs w:val="32"/>
          <w:lang w:bidi="ar"/>
        </w:rPr>
        <w:pPrChange w:id="35" w:author="华翠" w:date="2025-10-16T10:49:00Z" w16du:dateUtc="2025-10-16T02:49:00Z">
          <w:pPr>
            <w:pStyle w:val="af4"/>
            <w:tabs>
              <w:tab w:val="left" w:pos="312"/>
              <w:tab w:val="left" w:pos="851"/>
              <w:tab w:val="left" w:pos="1134"/>
            </w:tabs>
            <w:snapToGrid w:val="0"/>
            <w:spacing w:line="300" w:lineRule="auto"/>
            <w:ind w:firstLine="640"/>
            <w:jc w:val="left"/>
          </w:pPr>
        </w:pPrChange>
      </w:pPr>
      <w:del w:id="36" w:author="华翠" w:date="2025-10-16T10:49:00Z" w16du:dateUtc="2025-10-16T02:49:00Z">
        <w:r w:rsidDel="00307159">
          <w:rPr>
            <w:rFonts w:ascii="Times New Roman" w:eastAsia="仿宋_GB2312" w:hAnsi="Times New Roman" w:hint="eastAsia"/>
            <w:color w:val="333333"/>
            <w:sz w:val="32"/>
            <w:szCs w:val="32"/>
            <w:lang w:bidi="ar"/>
          </w:rPr>
          <w:delText>地铁（</w:delText>
        </w:r>
        <w:r w:rsidDel="00307159">
          <w:rPr>
            <w:rFonts w:ascii="Times New Roman" w:eastAsia="仿宋_GB2312" w:hAnsi="Times New Roman" w:hint="eastAsia"/>
            <w:color w:val="333333"/>
            <w:sz w:val="32"/>
            <w:szCs w:val="32"/>
            <w:lang w:bidi="ar"/>
          </w:rPr>
          <w:delText>60</w:delText>
        </w:r>
        <w:r w:rsidDel="00307159">
          <w:rPr>
            <w:rFonts w:ascii="Times New Roman" w:eastAsia="仿宋_GB2312" w:hAnsi="Times New Roman" w:hint="eastAsia"/>
            <w:color w:val="333333"/>
            <w:sz w:val="32"/>
            <w:szCs w:val="32"/>
            <w:lang w:bidi="ar"/>
          </w:rPr>
          <w:delText>分钟）：乘坐地铁</w:delText>
        </w:r>
        <w:r w:rsidDel="00307159">
          <w:rPr>
            <w:rFonts w:ascii="Times New Roman" w:eastAsia="仿宋_GB2312" w:hAnsi="Times New Roman" w:hint="eastAsia"/>
            <w:color w:val="333333"/>
            <w:sz w:val="32"/>
            <w:szCs w:val="32"/>
            <w:lang w:bidi="ar"/>
          </w:rPr>
          <w:delText>2</w:delText>
        </w:r>
        <w:r w:rsidDel="00307159">
          <w:rPr>
            <w:rFonts w:ascii="Times New Roman" w:eastAsia="仿宋_GB2312" w:hAnsi="Times New Roman" w:hint="eastAsia"/>
            <w:color w:val="333333"/>
            <w:sz w:val="32"/>
            <w:szCs w:val="32"/>
            <w:lang w:bidi="ar"/>
          </w:rPr>
          <w:delText>号线至娄山关路站，换乘</w:delText>
        </w:r>
        <w:r w:rsidDel="00307159">
          <w:rPr>
            <w:rFonts w:ascii="Times New Roman" w:eastAsia="仿宋_GB2312" w:hAnsi="Times New Roman" w:hint="eastAsia"/>
            <w:color w:val="333333"/>
            <w:sz w:val="32"/>
            <w:szCs w:val="32"/>
            <w:lang w:bidi="ar"/>
          </w:rPr>
          <w:delText>15</w:delText>
        </w:r>
        <w:r w:rsidDel="00307159">
          <w:rPr>
            <w:rFonts w:ascii="Times New Roman" w:eastAsia="仿宋_GB2312" w:hAnsi="Times New Roman" w:hint="eastAsia"/>
            <w:color w:val="333333"/>
            <w:sz w:val="32"/>
            <w:szCs w:val="32"/>
            <w:lang w:bidi="ar"/>
          </w:rPr>
          <w:delText>号线至上海南站（</w:delText>
        </w:r>
        <w:r w:rsidDel="00307159">
          <w:rPr>
            <w:rFonts w:ascii="Times New Roman" w:eastAsia="仿宋_GB2312" w:hAnsi="Times New Roman" w:hint="eastAsia"/>
            <w:color w:val="333333"/>
            <w:sz w:val="32"/>
            <w:szCs w:val="32"/>
            <w:lang w:bidi="ar"/>
          </w:rPr>
          <w:delText>8</w:delText>
        </w:r>
        <w:r w:rsidDel="00307159">
          <w:rPr>
            <w:rFonts w:ascii="Times New Roman" w:eastAsia="仿宋_GB2312" w:hAnsi="Times New Roman" w:hint="eastAsia"/>
            <w:color w:val="333333"/>
            <w:sz w:val="32"/>
            <w:szCs w:val="32"/>
            <w:lang w:bidi="ar"/>
          </w:rPr>
          <w:delText>号口出站）。</w:delText>
        </w:r>
      </w:del>
    </w:p>
    <w:p w14:paraId="7000EB25" w14:textId="288EB099" w:rsidR="00175CA3" w:rsidDel="00307159" w:rsidRDefault="00000000" w:rsidP="00307159">
      <w:pPr>
        <w:widowControl/>
        <w:adjustRightInd w:val="0"/>
        <w:snapToGrid w:val="0"/>
        <w:spacing w:line="360" w:lineRule="auto"/>
        <w:jc w:val="left"/>
        <w:rPr>
          <w:del w:id="37" w:author="华翠" w:date="2025-10-16T10:49:00Z" w16du:dateUtc="2025-10-16T02:49:00Z"/>
          <w:rFonts w:ascii="Times New Roman" w:eastAsia="仿宋_GB2312" w:hAnsi="Times New Roman"/>
          <w:color w:val="333333"/>
          <w:sz w:val="32"/>
          <w:szCs w:val="32"/>
          <w:lang w:bidi="ar"/>
        </w:rPr>
        <w:pPrChange w:id="38" w:author="华翠" w:date="2025-10-16T10:49:00Z" w16du:dateUtc="2025-10-16T02:49:00Z">
          <w:pPr>
            <w:pStyle w:val="ad"/>
            <w:adjustRightInd w:val="0"/>
            <w:snapToGrid w:val="0"/>
            <w:spacing w:before="0" w:beforeAutospacing="0" w:after="0" w:afterAutospacing="0" w:line="300" w:lineRule="auto"/>
            <w:ind w:firstLineChars="200" w:firstLine="640"/>
          </w:pPr>
        </w:pPrChange>
      </w:pPr>
      <w:del w:id="39" w:author="华翠" w:date="2025-10-16T10:49:00Z" w16du:dateUtc="2025-10-16T02:49:00Z">
        <w:r w:rsidDel="00307159">
          <w:rPr>
            <w:rFonts w:ascii="Times New Roman" w:eastAsia="仿宋_GB2312" w:hAnsi="Times New Roman" w:hint="eastAsia"/>
            <w:color w:val="333333"/>
            <w:sz w:val="32"/>
            <w:szCs w:val="32"/>
            <w:lang w:bidi="ar"/>
          </w:rPr>
          <w:delText>出租车：约</w:delText>
        </w:r>
        <w:r w:rsidDel="00307159">
          <w:rPr>
            <w:rFonts w:ascii="Times New Roman" w:eastAsia="仿宋_GB2312" w:hAnsi="Times New Roman" w:hint="eastAsia"/>
            <w:color w:val="333333"/>
            <w:sz w:val="32"/>
            <w:szCs w:val="32"/>
            <w:lang w:bidi="ar"/>
          </w:rPr>
          <w:delText>30</w:delText>
        </w:r>
        <w:r w:rsidDel="00307159">
          <w:rPr>
            <w:rFonts w:ascii="Times New Roman" w:eastAsia="仿宋_GB2312" w:hAnsi="Times New Roman" w:hint="eastAsia"/>
            <w:color w:val="333333"/>
            <w:sz w:val="32"/>
            <w:szCs w:val="32"/>
            <w:lang w:bidi="ar"/>
          </w:rPr>
          <w:delText>分钟车程，费用约</w:delText>
        </w:r>
        <w:r w:rsidDel="00307159">
          <w:rPr>
            <w:rFonts w:ascii="Times New Roman" w:eastAsia="仿宋_GB2312" w:hAnsi="Times New Roman" w:hint="eastAsia"/>
            <w:color w:val="333333"/>
            <w:sz w:val="32"/>
            <w:szCs w:val="32"/>
            <w:lang w:bidi="ar"/>
          </w:rPr>
          <w:delText>80-100</w:delText>
        </w:r>
        <w:r w:rsidDel="00307159">
          <w:rPr>
            <w:rFonts w:ascii="Times New Roman" w:eastAsia="仿宋_GB2312" w:hAnsi="Times New Roman" w:hint="eastAsia"/>
            <w:color w:val="333333"/>
            <w:sz w:val="32"/>
            <w:szCs w:val="32"/>
            <w:lang w:bidi="ar"/>
          </w:rPr>
          <w:delText>元。</w:delText>
        </w:r>
      </w:del>
    </w:p>
    <w:p w14:paraId="6E49E984" w14:textId="46A9FB64" w:rsidR="00175CA3" w:rsidDel="00307159" w:rsidRDefault="00000000" w:rsidP="00307159">
      <w:pPr>
        <w:widowControl/>
        <w:adjustRightInd w:val="0"/>
        <w:snapToGrid w:val="0"/>
        <w:spacing w:line="360" w:lineRule="auto"/>
        <w:jc w:val="left"/>
        <w:rPr>
          <w:del w:id="40" w:author="华翠" w:date="2025-10-16T10:49:00Z" w16du:dateUtc="2025-10-16T02:49:00Z"/>
          <w:rFonts w:ascii="Times New Roman" w:eastAsia="仿宋_GB2312" w:hAnsi="Times New Roman"/>
          <w:color w:val="333333"/>
          <w:sz w:val="32"/>
          <w:szCs w:val="32"/>
          <w:lang w:bidi="ar"/>
        </w:rPr>
        <w:pPrChange w:id="41" w:author="华翠" w:date="2025-10-16T10:49:00Z" w16du:dateUtc="2025-10-16T02:49:00Z">
          <w:pPr>
            <w:pStyle w:val="ad"/>
            <w:numPr>
              <w:numId w:val="3"/>
            </w:numPr>
            <w:adjustRightInd w:val="0"/>
            <w:snapToGrid w:val="0"/>
            <w:spacing w:before="0" w:beforeAutospacing="0" w:after="0" w:afterAutospacing="0" w:line="300" w:lineRule="auto"/>
            <w:ind w:firstLineChars="200" w:firstLine="640"/>
          </w:pPr>
        </w:pPrChange>
      </w:pPr>
      <w:del w:id="42" w:author="华翠" w:date="2025-10-16T10:49:00Z" w16du:dateUtc="2025-10-16T02:49:00Z">
        <w:r w:rsidDel="00307159">
          <w:rPr>
            <w:rFonts w:ascii="Times New Roman" w:eastAsia="仿宋_GB2312" w:hAnsi="Times New Roman" w:hint="eastAsia"/>
            <w:color w:val="333333"/>
            <w:sz w:val="32"/>
            <w:szCs w:val="32"/>
            <w:lang w:bidi="ar"/>
          </w:rPr>
          <w:delText>上海火车站</w:delText>
        </w:r>
      </w:del>
    </w:p>
    <w:p w14:paraId="24906F8E" w14:textId="62E099E3" w:rsidR="00175CA3" w:rsidDel="00307159" w:rsidRDefault="00000000" w:rsidP="00307159">
      <w:pPr>
        <w:widowControl/>
        <w:adjustRightInd w:val="0"/>
        <w:snapToGrid w:val="0"/>
        <w:spacing w:line="360" w:lineRule="auto"/>
        <w:jc w:val="left"/>
        <w:rPr>
          <w:del w:id="43" w:author="华翠" w:date="2025-10-16T10:49:00Z" w16du:dateUtc="2025-10-16T02:49:00Z"/>
          <w:rFonts w:ascii="Times New Roman" w:eastAsia="仿宋_GB2312" w:hAnsi="Times New Roman"/>
          <w:color w:val="333333"/>
          <w:sz w:val="32"/>
          <w:szCs w:val="32"/>
          <w:lang w:bidi="ar"/>
        </w:rPr>
        <w:pPrChange w:id="44" w:author="华翠" w:date="2025-10-16T10:49:00Z" w16du:dateUtc="2025-10-16T02:49:00Z">
          <w:pPr>
            <w:pStyle w:val="af4"/>
            <w:tabs>
              <w:tab w:val="left" w:pos="312"/>
              <w:tab w:val="left" w:pos="851"/>
              <w:tab w:val="left" w:pos="1134"/>
            </w:tabs>
            <w:snapToGrid w:val="0"/>
            <w:spacing w:line="300" w:lineRule="auto"/>
            <w:ind w:firstLine="640"/>
            <w:jc w:val="left"/>
          </w:pPr>
        </w:pPrChange>
      </w:pPr>
      <w:del w:id="45" w:author="华翠" w:date="2025-10-16T10:49:00Z" w16du:dateUtc="2025-10-16T02:49:00Z">
        <w:r w:rsidDel="00307159">
          <w:rPr>
            <w:rFonts w:ascii="Times New Roman" w:eastAsia="仿宋_GB2312" w:hAnsi="Times New Roman" w:hint="eastAsia"/>
            <w:color w:val="333333"/>
            <w:sz w:val="32"/>
            <w:szCs w:val="32"/>
            <w:lang w:bidi="ar"/>
          </w:rPr>
          <w:delText>地铁（</w:delText>
        </w:r>
        <w:r w:rsidDel="00307159">
          <w:rPr>
            <w:rFonts w:ascii="Times New Roman" w:eastAsia="仿宋_GB2312" w:hAnsi="Times New Roman" w:hint="eastAsia"/>
            <w:color w:val="333333"/>
            <w:sz w:val="32"/>
            <w:szCs w:val="32"/>
            <w:lang w:bidi="ar"/>
          </w:rPr>
          <w:delText>40</w:delText>
        </w:r>
        <w:r w:rsidDel="00307159">
          <w:rPr>
            <w:rFonts w:ascii="Times New Roman" w:eastAsia="仿宋_GB2312" w:hAnsi="Times New Roman" w:hint="eastAsia"/>
            <w:color w:val="333333"/>
            <w:sz w:val="32"/>
            <w:szCs w:val="32"/>
            <w:lang w:bidi="ar"/>
          </w:rPr>
          <w:delText>分钟）：乘坐地铁</w:delText>
        </w:r>
        <w:r w:rsidDel="00307159">
          <w:rPr>
            <w:rFonts w:ascii="Times New Roman" w:eastAsia="仿宋_GB2312" w:hAnsi="Times New Roman" w:hint="eastAsia"/>
            <w:color w:val="333333"/>
            <w:sz w:val="32"/>
            <w:szCs w:val="32"/>
            <w:lang w:bidi="ar"/>
          </w:rPr>
          <w:delText>1</w:delText>
        </w:r>
        <w:r w:rsidDel="00307159">
          <w:rPr>
            <w:rFonts w:ascii="Times New Roman" w:eastAsia="仿宋_GB2312" w:hAnsi="Times New Roman" w:hint="eastAsia"/>
            <w:color w:val="333333"/>
            <w:sz w:val="32"/>
            <w:szCs w:val="32"/>
            <w:lang w:bidi="ar"/>
          </w:rPr>
          <w:delText>号线或</w:delText>
        </w:r>
        <w:r w:rsidDel="00307159">
          <w:rPr>
            <w:rFonts w:ascii="Times New Roman" w:eastAsia="仿宋_GB2312" w:hAnsi="Times New Roman" w:hint="eastAsia"/>
            <w:color w:val="333333"/>
            <w:sz w:val="32"/>
            <w:szCs w:val="32"/>
            <w:lang w:bidi="ar"/>
          </w:rPr>
          <w:delText>3</w:delText>
        </w:r>
        <w:r w:rsidDel="00307159">
          <w:rPr>
            <w:rFonts w:ascii="Times New Roman" w:eastAsia="仿宋_GB2312" w:hAnsi="Times New Roman" w:hint="eastAsia"/>
            <w:color w:val="333333"/>
            <w:sz w:val="32"/>
            <w:szCs w:val="32"/>
            <w:lang w:bidi="ar"/>
          </w:rPr>
          <w:delText>号线至上海南站（</w:delText>
        </w:r>
        <w:r w:rsidDel="00307159">
          <w:rPr>
            <w:rFonts w:ascii="Times New Roman" w:eastAsia="仿宋_GB2312" w:hAnsi="Times New Roman" w:hint="eastAsia"/>
            <w:color w:val="333333"/>
            <w:sz w:val="32"/>
            <w:szCs w:val="32"/>
            <w:lang w:bidi="ar"/>
          </w:rPr>
          <w:delText>8</w:delText>
        </w:r>
        <w:r w:rsidDel="00307159">
          <w:rPr>
            <w:rFonts w:ascii="Times New Roman" w:eastAsia="仿宋_GB2312" w:hAnsi="Times New Roman" w:hint="eastAsia"/>
            <w:color w:val="333333"/>
            <w:sz w:val="32"/>
            <w:szCs w:val="32"/>
            <w:lang w:bidi="ar"/>
          </w:rPr>
          <w:delText>号口出站）。</w:delText>
        </w:r>
      </w:del>
    </w:p>
    <w:p w14:paraId="54146524" w14:textId="6DDB2101" w:rsidR="00175CA3" w:rsidDel="00307159" w:rsidRDefault="00000000" w:rsidP="00307159">
      <w:pPr>
        <w:widowControl/>
        <w:adjustRightInd w:val="0"/>
        <w:snapToGrid w:val="0"/>
        <w:spacing w:line="360" w:lineRule="auto"/>
        <w:jc w:val="left"/>
        <w:rPr>
          <w:del w:id="46" w:author="华翠" w:date="2025-10-16T10:49:00Z" w16du:dateUtc="2025-10-16T02:49:00Z"/>
          <w:rFonts w:ascii="Times New Roman" w:eastAsia="仿宋_GB2312" w:hAnsi="Times New Roman"/>
          <w:color w:val="333333"/>
          <w:sz w:val="32"/>
          <w:szCs w:val="32"/>
          <w:lang w:bidi="ar"/>
        </w:rPr>
        <w:pPrChange w:id="47" w:author="华翠" w:date="2025-10-16T10:49:00Z" w16du:dateUtc="2025-10-16T02:49:00Z">
          <w:pPr>
            <w:pStyle w:val="ad"/>
            <w:adjustRightInd w:val="0"/>
            <w:snapToGrid w:val="0"/>
            <w:spacing w:before="0" w:beforeAutospacing="0" w:after="0" w:afterAutospacing="0" w:line="300" w:lineRule="auto"/>
            <w:ind w:firstLineChars="200" w:firstLine="640"/>
          </w:pPr>
        </w:pPrChange>
      </w:pPr>
      <w:del w:id="48" w:author="华翠" w:date="2025-10-16T10:49:00Z" w16du:dateUtc="2025-10-16T02:49:00Z">
        <w:r w:rsidDel="00307159">
          <w:rPr>
            <w:rFonts w:ascii="Times New Roman" w:eastAsia="仿宋_GB2312" w:hAnsi="Times New Roman" w:hint="eastAsia"/>
            <w:color w:val="333333"/>
            <w:sz w:val="32"/>
            <w:szCs w:val="32"/>
            <w:lang w:bidi="ar"/>
          </w:rPr>
          <w:delText>出租车：约</w:delText>
        </w:r>
        <w:r w:rsidDel="00307159">
          <w:rPr>
            <w:rFonts w:ascii="Times New Roman" w:eastAsia="仿宋_GB2312" w:hAnsi="Times New Roman" w:hint="eastAsia"/>
            <w:color w:val="333333"/>
            <w:sz w:val="32"/>
            <w:szCs w:val="32"/>
            <w:lang w:bidi="ar"/>
          </w:rPr>
          <w:delText>30</w:delText>
        </w:r>
        <w:r w:rsidDel="00307159">
          <w:rPr>
            <w:rFonts w:ascii="Times New Roman" w:eastAsia="仿宋_GB2312" w:hAnsi="Times New Roman" w:hint="eastAsia"/>
            <w:color w:val="333333"/>
            <w:sz w:val="32"/>
            <w:szCs w:val="32"/>
            <w:lang w:bidi="ar"/>
          </w:rPr>
          <w:delText>分钟车程，费用约</w:delText>
        </w:r>
        <w:r w:rsidDel="00307159">
          <w:rPr>
            <w:rFonts w:ascii="Times New Roman" w:eastAsia="仿宋_GB2312" w:hAnsi="Times New Roman" w:hint="eastAsia"/>
            <w:color w:val="333333"/>
            <w:sz w:val="32"/>
            <w:szCs w:val="32"/>
            <w:lang w:bidi="ar"/>
          </w:rPr>
          <w:delText>70-90</w:delText>
        </w:r>
        <w:r w:rsidDel="00307159">
          <w:rPr>
            <w:rFonts w:ascii="Times New Roman" w:eastAsia="仿宋_GB2312" w:hAnsi="Times New Roman" w:hint="eastAsia"/>
            <w:color w:val="333333"/>
            <w:sz w:val="32"/>
            <w:szCs w:val="32"/>
            <w:lang w:bidi="ar"/>
          </w:rPr>
          <w:delText>元。</w:delText>
        </w:r>
      </w:del>
    </w:p>
    <w:p w14:paraId="2D78E5A7" w14:textId="2C0BC7D7" w:rsidR="00175CA3" w:rsidDel="00307159" w:rsidRDefault="00000000" w:rsidP="00307159">
      <w:pPr>
        <w:widowControl/>
        <w:adjustRightInd w:val="0"/>
        <w:snapToGrid w:val="0"/>
        <w:spacing w:line="360" w:lineRule="auto"/>
        <w:jc w:val="left"/>
        <w:rPr>
          <w:del w:id="49" w:author="华翠" w:date="2025-10-16T10:49:00Z" w16du:dateUtc="2025-10-16T02:49:00Z"/>
          <w:rFonts w:ascii="黑体" w:eastAsia="黑体" w:hAnsi="黑体" w:hint="eastAsia"/>
          <w:color w:val="333333"/>
          <w:sz w:val="32"/>
          <w:szCs w:val="32"/>
          <w:lang w:bidi="ar"/>
        </w:rPr>
        <w:pPrChange w:id="50" w:author="华翠" w:date="2025-10-16T10:49:00Z" w16du:dateUtc="2025-10-16T02:49:00Z">
          <w:pPr>
            <w:pStyle w:val="ad"/>
            <w:adjustRightInd w:val="0"/>
            <w:snapToGrid w:val="0"/>
            <w:spacing w:beforeLines="50" w:before="156" w:beforeAutospacing="0" w:after="0" w:afterAutospacing="0" w:line="360" w:lineRule="auto"/>
            <w:ind w:leftChars="200" w:left="420"/>
          </w:pPr>
        </w:pPrChange>
      </w:pPr>
      <w:bookmarkStart w:id="51" w:name="_Hlk194478927"/>
      <w:del w:id="52" w:author="华翠" w:date="2025-10-16T10:49:00Z" w16du:dateUtc="2025-10-16T02:49:00Z">
        <w:r w:rsidDel="00307159">
          <w:rPr>
            <w:rFonts w:ascii="黑体" w:eastAsia="黑体" w:hAnsi="黑体" w:hint="eastAsia"/>
            <w:color w:val="333333"/>
            <w:sz w:val="32"/>
            <w:szCs w:val="32"/>
            <w:lang w:bidi="ar"/>
          </w:rPr>
          <w:delText>二</w:delText>
        </w:r>
        <w:r w:rsidDel="00307159">
          <w:rPr>
            <w:rFonts w:ascii="黑体" w:eastAsia="黑体" w:hAnsi="黑体"/>
            <w:color w:val="333333"/>
            <w:sz w:val="32"/>
            <w:szCs w:val="32"/>
            <w:lang w:bidi="ar"/>
          </w:rPr>
          <w:delText>、</w:delText>
        </w:r>
        <w:r w:rsidDel="00307159">
          <w:rPr>
            <w:rFonts w:ascii="黑体" w:eastAsia="黑体" w:hAnsi="黑体" w:hint="eastAsia"/>
            <w:color w:val="333333"/>
            <w:sz w:val="32"/>
            <w:szCs w:val="32"/>
            <w:lang w:bidi="ar"/>
          </w:rPr>
          <w:delText>公共交通：</w:delText>
        </w:r>
      </w:del>
    </w:p>
    <w:bookmarkEnd w:id="51"/>
    <w:p w14:paraId="120F0DC4" w14:textId="268E8906" w:rsidR="00175CA3" w:rsidDel="00307159" w:rsidRDefault="00000000" w:rsidP="00307159">
      <w:pPr>
        <w:widowControl/>
        <w:adjustRightInd w:val="0"/>
        <w:snapToGrid w:val="0"/>
        <w:spacing w:line="360" w:lineRule="auto"/>
        <w:jc w:val="left"/>
        <w:rPr>
          <w:del w:id="53" w:author="华翠" w:date="2025-10-16T10:49:00Z" w16du:dateUtc="2025-10-16T02:49:00Z"/>
          <w:rFonts w:ascii="Times New Roman" w:eastAsia="仿宋_GB2312" w:hAnsi="Times New Roman"/>
          <w:color w:val="333333"/>
          <w:sz w:val="32"/>
          <w:szCs w:val="32"/>
          <w:lang w:bidi="ar"/>
        </w:rPr>
        <w:pPrChange w:id="54" w:author="华翠" w:date="2025-10-16T10:49:00Z" w16du:dateUtc="2025-10-16T02:49:00Z">
          <w:pPr>
            <w:ind w:firstLineChars="200" w:firstLine="640"/>
          </w:pPr>
        </w:pPrChange>
      </w:pPr>
      <w:del w:id="55" w:author="华翠" w:date="2025-10-16T10:49:00Z" w16du:dateUtc="2025-10-16T02:49:00Z">
        <w:r w:rsidDel="00307159">
          <w:rPr>
            <w:rFonts w:ascii="Times New Roman" w:eastAsia="仿宋_GB2312" w:hAnsi="Times New Roman" w:hint="eastAsia"/>
            <w:color w:val="333333"/>
            <w:sz w:val="32"/>
            <w:szCs w:val="32"/>
            <w:lang w:bidi="ar"/>
          </w:rPr>
          <w:delText>地铁</w:delText>
        </w:r>
        <w:r w:rsidDel="00307159">
          <w:rPr>
            <w:rFonts w:ascii="Times New Roman" w:eastAsia="仿宋_GB2312" w:hAnsi="Times New Roman" w:hint="eastAsia"/>
            <w:color w:val="333333"/>
            <w:sz w:val="32"/>
            <w:szCs w:val="32"/>
            <w:lang w:bidi="ar"/>
          </w:rPr>
          <w:delText>1</w:delText>
        </w:r>
        <w:r w:rsidDel="00307159">
          <w:rPr>
            <w:rFonts w:ascii="Times New Roman" w:eastAsia="仿宋_GB2312" w:hAnsi="Times New Roman" w:hint="eastAsia"/>
            <w:color w:val="333333"/>
            <w:sz w:val="32"/>
            <w:szCs w:val="32"/>
            <w:lang w:bidi="ar"/>
          </w:rPr>
          <w:delText>号线：直达上海南站（</w:delText>
        </w:r>
        <w:r w:rsidDel="00307159">
          <w:rPr>
            <w:rFonts w:ascii="Times New Roman" w:eastAsia="仿宋_GB2312" w:hAnsi="Times New Roman" w:hint="eastAsia"/>
            <w:color w:val="333333"/>
            <w:sz w:val="32"/>
            <w:szCs w:val="32"/>
            <w:lang w:bidi="ar"/>
          </w:rPr>
          <w:delText>8</w:delText>
        </w:r>
        <w:r w:rsidDel="00307159">
          <w:rPr>
            <w:rFonts w:ascii="Times New Roman" w:eastAsia="仿宋_GB2312" w:hAnsi="Times New Roman" w:hint="eastAsia"/>
            <w:color w:val="333333"/>
            <w:sz w:val="32"/>
            <w:szCs w:val="32"/>
            <w:lang w:bidi="ar"/>
          </w:rPr>
          <w:delText>号口出站）</w:delText>
        </w:r>
      </w:del>
    </w:p>
    <w:p w14:paraId="668FC05D" w14:textId="0B32C6C5" w:rsidR="00175CA3" w:rsidDel="00307159" w:rsidRDefault="00000000" w:rsidP="00307159">
      <w:pPr>
        <w:widowControl/>
        <w:adjustRightInd w:val="0"/>
        <w:snapToGrid w:val="0"/>
        <w:spacing w:line="360" w:lineRule="auto"/>
        <w:jc w:val="left"/>
        <w:rPr>
          <w:del w:id="56" w:author="华翠" w:date="2025-10-16T10:49:00Z" w16du:dateUtc="2025-10-16T02:49:00Z"/>
          <w:rFonts w:ascii="Times New Roman" w:eastAsia="仿宋_GB2312" w:hAnsi="Times New Roman"/>
          <w:color w:val="333333"/>
          <w:sz w:val="32"/>
          <w:szCs w:val="32"/>
          <w:lang w:bidi="ar"/>
        </w:rPr>
        <w:pPrChange w:id="57" w:author="华翠" w:date="2025-10-16T10:49:00Z" w16du:dateUtc="2025-10-16T02:49:00Z">
          <w:pPr>
            <w:ind w:firstLineChars="200" w:firstLine="640"/>
          </w:pPr>
        </w:pPrChange>
      </w:pPr>
      <w:del w:id="58" w:author="华翠" w:date="2025-10-16T10:49:00Z" w16du:dateUtc="2025-10-16T02:49:00Z">
        <w:r w:rsidDel="00307159">
          <w:rPr>
            <w:rFonts w:ascii="Times New Roman" w:eastAsia="仿宋_GB2312" w:hAnsi="Times New Roman" w:hint="eastAsia"/>
            <w:color w:val="333333"/>
            <w:sz w:val="32"/>
            <w:szCs w:val="32"/>
            <w:lang w:bidi="ar"/>
          </w:rPr>
          <w:delText>地铁</w:delText>
        </w:r>
        <w:r w:rsidDel="00307159">
          <w:rPr>
            <w:rFonts w:ascii="Times New Roman" w:eastAsia="仿宋_GB2312" w:hAnsi="Times New Roman" w:hint="eastAsia"/>
            <w:color w:val="333333"/>
            <w:sz w:val="32"/>
            <w:szCs w:val="32"/>
            <w:lang w:bidi="ar"/>
          </w:rPr>
          <w:delText>15</w:delText>
        </w:r>
        <w:r w:rsidDel="00307159">
          <w:rPr>
            <w:rFonts w:ascii="Times New Roman" w:eastAsia="仿宋_GB2312" w:hAnsi="Times New Roman" w:hint="eastAsia"/>
            <w:color w:val="333333"/>
            <w:sz w:val="32"/>
            <w:szCs w:val="32"/>
            <w:lang w:bidi="ar"/>
          </w:rPr>
          <w:delText>号线：直达上海南站（</w:delText>
        </w:r>
        <w:r w:rsidDel="00307159">
          <w:rPr>
            <w:rFonts w:ascii="Times New Roman" w:eastAsia="仿宋_GB2312" w:hAnsi="Times New Roman" w:hint="eastAsia"/>
            <w:color w:val="333333"/>
            <w:sz w:val="32"/>
            <w:szCs w:val="32"/>
            <w:lang w:bidi="ar"/>
          </w:rPr>
          <w:delText>8</w:delText>
        </w:r>
        <w:r w:rsidDel="00307159">
          <w:rPr>
            <w:rFonts w:ascii="Times New Roman" w:eastAsia="仿宋_GB2312" w:hAnsi="Times New Roman" w:hint="eastAsia"/>
            <w:color w:val="333333"/>
            <w:sz w:val="32"/>
            <w:szCs w:val="32"/>
            <w:lang w:bidi="ar"/>
          </w:rPr>
          <w:delText>号口出站）</w:delText>
        </w:r>
      </w:del>
    </w:p>
    <w:p w14:paraId="33D39769" w14:textId="36003056" w:rsidR="00175CA3" w:rsidDel="00307159" w:rsidRDefault="00175CA3" w:rsidP="00307159">
      <w:pPr>
        <w:widowControl/>
        <w:adjustRightInd w:val="0"/>
        <w:snapToGrid w:val="0"/>
        <w:spacing w:line="360" w:lineRule="auto"/>
        <w:jc w:val="left"/>
        <w:rPr>
          <w:del w:id="59" w:author="华翠" w:date="2025-10-16T10:49:00Z" w16du:dateUtc="2025-10-16T02:49:00Z"/>
          <w:rFonts w:ascii="黑体" w:eastAsia="黑体" w:hAnsi="黑体" w:hint="eastAsia"/>
          <w:color w:val="333333"/>
          <w:sz w:val="32"/>
          <w:szCs w:val="32"/>
          <w:lang w:bidi="ar"/>
        </w:rPr>
        <w:pPrChange w:id="60" w:author="华翠" w:date="2025-10-16T10:49:00Z" w16du:dateUtc="2025-10-16T02:49:00Z">
          <w:pPr>
            <w:pStyle w:val="ad"/>
            <w:adjustRightInd w:val="0"/>
            <w:snapToGrid w:val="0"/>
            <w:spacing w:beforeLines="50" w:before="156" w:beforeAutospacing="0" w:after="0" w:afterAutospacing="0" w:line="360" w:lineRule="auto"/>
          </w:pPr>
        </w:pPrChange>
      </w:pPr>
    </w:p>
    <w:p w14:paraId="57647900" w14:textId="6AF1ED6E" w:rsidR="00175CA3" w:rsidDel="00307159" w:rsidRDefault="00000000" w:rsidP="00307159">
      <w:pPr>
        <w:widowControl/>
        <w:adjustRightInd w:val="0"/>
        <w:snapToGrid w:val="0"/>
        <w:spacing w:line="360" w:lineRule="auto"/>
        <w:jc w:val="left"/>
        <w:rPr>
          <w:del w:id="61" w:author="华翠" w:date="2025-10-16T10:49:00Z" w16du:dateUtc="2025-10-16T02:49:00Z"/>
          <w:rFonts w:ascii="黑体" w:eastAsia="黑体" w:hAnsi="黑体" w:hint="eastAsia"/>
          <w:sz w:val="32"/>
          <w:szCs w:val="32"/>
        </w:rPr>
        <w:pPrChange w:id="62" w:author="华翠" w:date="2025-10-16T10:49:00Z" w16du:dateUtc="2025-10-16T02:49:00Z">
          <w:pPr>
            <w:widowControl/>
            <w:adjustRightInd w:val="0"/>
            <w:snapToGrid w:val="0"/>
            <w:spacing w:line="360" w:lineRule="auto"/>
            <w:jc w:val="left"/>
          </w:pPr>
        </w:pPrChange>
      </w:pPr>
      <w:del w:id="63" w:author="华翠" w:date="2025-10-16T10:49:00Z" w16du:dateUtc="2025-10-16T02:49:00Z">
        <w:r w:rsidDel="00307159">
          <w:rPr>
            <w:rFonts w:ascii="黑体" w:eastAsia="黑体" w:hAnsi="黑体" w:hint="eastAsia"/>
            <w:sz w:val="32"/>
            <w:szCs w:val="32"/>
          </w:rPr>
          <w:delText>附件3：</w:delText>
        </w:r>
      </w:del>
    </w:p>
    <w:p w14:paraId="4482D762" w14:textId="3C53DB9F" w:rsidR="00175CA3" w:rsidDel="00307159" w:rsidRDefault="00000000" w:rsidP="00307159">
      <w:pPr>
        <w:widowControl/>
        <w:adjustRightInd w:val="0"/>
        <w:snapToGrid w:val="0"/>
        <w:spacing w:line="360" w:lineRule="auto"/>
        <w:jc w:val="left"/>
        <w:rPr>
          <w:del w:id="64" w:author="华翠" w:date="2025-10-16T10:49:00Z" w16du:dateUtc="2025-10-16T02:49:00Z"/>
          <w:rFonts w:ascii="Times New Roman" w:eastAsia="方正小标宋简体" w:hAnsi="Times New Roman"/>
          <w:sz w:val="40"/>
          <w:szCs w:val="40"/>
          <w:lang w:bidi="ar"/>
        </w:rPr>
        <w:pPrChange w:id="65" w:author="华翠" w:date="2025-10-16T10:49:00Z" w16du:dateUtc="2025-10-16T02:49:00Z">
          <w:pPr>
            <w:pStyle w:val="ad"/>
            <w:adjustRightInd w:val="0"/>
            <w:snapToGrid w:val="0"/>
            <w:spacing w:beforeLines="50" w:before="156" w:beforeAutospacing="0" w:after="0" w:afterAutospacing="0" w:line="360" w:lineRule="auto"/>
            <w:jc w:val="center"/>
          </w:pPr>
        </w:pPrChange>
      </w:pPr>
      <w:del w:id="66" w:author="华翠" w:date="2025-10-16T10:49:00Z" w16du:dateUtc="2025-10-16T02:49:00Z">
        <w:r w:rsidDel="00307159">
          <w:rPr>
            <w:rFonts w:ascii="Times New Roman" w:eastAsia="方正小标宋简体" w:hAnsi="Times New Roman" w:hint="eastAsia"/>
            <w:sz w:val="40"/>
            <w:szCs w:val="40"/>
            <w:lang w:bidi="ar"/>
          </w:rPr>
          <w:delText>住宿建议</w:delText>
        </w:r>
      </w:del>
    </w:p>
    <w:p w14:paraId="6A8D9108" w14:textId="781D4883" w:rsidR="00175CA3" w:rsidDel="00307159" w:rsidRDefault="00175CA3" w:rsidP="00307159">
      <w:pPr>
        <w:widowControl/>
        <w:adjustRightInd w:val="0"/>
        <w:snapToGrid w:val="0"/>
        <w:spacing w:line="360" w:lineRule="auto"/>
        <w:jc w:val="left"/>
        <w:rPr>
          <w:del w:id="67" w:author="华翠" w:date="2025-10-16T10:49:00Z" w16du:dateUtc="2025-10-16T02:49:00Z"/>
          <w:rFonts w:ascii="Times New Roman" w:eastAsia="方正小标宋简体" w:hAnsi="Times New Roman"/>
          <w:sz w:val="40"/>
          <w:szCs w:val="40"/>
          <w:lang w:bidi="ar"/>
        </w:rPr>
        <w:pPrChange w:id="68" w:author="华翠" w:date="2025-10-16T10:49:00Z" w16du:dateUtc="2025-10-16T02:49:00Z">
          <w:pPr>
            <w:pStyle w:val="ad"/>
            <w:adjustRightInd w:val="0"/>
            <w:snapToGrid w:val="0"/>
            <w:spacing w:beforeLines="50" w:before="156" w:beforeAutospacing="0" w:after="0" w:afterAutospacing="0" w:line="360" w:lineRule="auto"/>
            <w:jc w:val="center"/>
          </w:pPr>
        </w:pPrChange>
      </w:pPr>
    </w:p>
    <w:p w14:paraId="5401D638" w14:textId="3D6E6AB8" w:rsidR="00175CA3" w:rsidDel="00307159" w:rsidRDefault="00000000" w:rsidP="00307159">
      <w:pPr>
        <w:widowControl/>
        <w:adjustRightInd w:val="0"/>
        <w:snapToGrid w:val="0"/>
        <w:spacing w:line="360" w:lineRule="auto"/>
        <w:jc w:val="left"/>
        <w:rPr>
          <w:del w:id="69" w:author="华翠" w:date="2025-10-16T10:49:00Z" w16du:dateUtc="2025-10-16T02:49:00Z"/>
          <w:rFonts w:ascii="黑体" w:eastAsia="黑体" w:hAnsi="黑体" w:hint="eastAsia"/>
          <w:color w:val="333333"/>
          <w:kern w:val="0"/>
          <w:sz w:val="32"/>
          <w:szCs w:val="32"/>
          <w:lang w:bidi="ar"/>
        </w:rPr>
        <w:pPrChange w:id="70" w:author="华翠" w:date="2025-10-16T10:49:00Z" w16du:dateUtc="2025-10-16T02:49:00Z">
          <w:pPr>
            <w:pStyle w:val="af4"/>
            <w:tabs>
              <w:tab w:val="left" w:pos="312"/>
              <w:tab w:val="left" w:pos="851"/>
              <w:tab w:val="left" w:pos="1134"/>
            </w:tabs>
            <w:snapToGrid w:val="0"/>
            <w:spacing w:line="360" w:lineRule="auto"/>
            <w:ind w:leftChars="104" w:left="218" w:firstLineChars="0" w:firstLine="0"/>
            <w:jc w:val="left"/>
          </w:pPr>
        </w:pPrChange>
      </w:pPr>
      <w:bookmarkStart w:id="71" w:name="_Hlk194479226"/>
      <w:del w:id="72" w:author="华翠" w:date="2025-10-16T10:49:00Z" w16du:dateUtc="2025-10-16T02:49:00Z">
        <w:r w:rsidDel="00307159">
          <w:rPr>
            <w:rFonts w:ascii="黑体" w:eastAsia="黑体" w:hAnsi="黑体" w:hint="eastAsia"/>
            <w:color w:val="333333"/>
            <w:kern w:val="0"/>
            <w:sz w:val="32"/>
            <w:szCs w:val="32"/>
            <w:lang w:bidi="ar"/>
          </w:rPr>
          <w:delText>一、上海中星铂尔曼大酒店</w:delText>
        </w:r>
      </w:del>
    </w:p>
    <w:p w14:paraId="6583F4EA" w14:textId="182C55B9" w:rsidR="00175CA3" w:rsidDel="00307159" w:rsidRDefault="00000000" w:rsidP="00307159">
      <w:pPr>
        <w:widowControl/>
        <w:adjustRightInd w:val="0"/>
        <w:snapToGrid w:val="0"/>
        <w:spacing w:line="360" w:lineRule="auto"/>
        <w:jc w:val="left"/>
        <w:rPr>
          <w:del w:id="73" w:author="华翠" w:date="2025-10-16T10:49:00Z" w16du:dateUtc="2025-10-16T02:49:00Z"/>
          <w:rFonts w:ascii="Times New Roman" w:eastAsia="仿宋_GB2312" w:hAnsi="Times New Roman"/>
          <w:color w:val="333333"/>
          <w:sz w:val="32"/>
          <w:szCs w:val="32"/>
          <w:lang w:bidi="ar"/>
        </w:rPr>
        <w:pPrChange w:id="74" w:author="华翠" w:date="2025-10-16T10:49:00Z" w16du:dateUtc="2025-10-16T02:49:00Z">
          <w:pPr>
            <w:adjustRightInd w:val="0"/>
            <w:snapToGrid w:val="0"/>
            <w:spacing w:line="360" w:lineRule="auto"/>
            <w:ind w:leftChars="304" w:left="638"/>
          </w:pPr>
        </w:pPrChange>
      </w:pPr>
      <w:del w:id="75" w:author="华翠" w:date="2025-10-16T10:49:00Z" w16du:dateUtc="2025-10-16T02:49:00Z">
        <w:r w:rsidDel="00307159">
          <w:rPr>
            <w:rFonts w:ascii="Times New Roman" w:eastAsia="仿宋_GB2312" w:hAnsi="Times New Roman" w:hint="eastAsia"/>
            <w:color w:val="333333"/>
            <w:sz w:val="32"/>
            <w:szCs w:val="32"/>
            <w:lang w:bidi="ar"/>
          </w:rPr>
          <w:delText>地址：徐汇区浦北路</w:delText>
        </w:r>
        <w:r w:rsidDel="00307159">
          <w:rPr>
            <w:rFonts w:ascii="Times New Roman" w:eastAsia="仿宋_GB2312" w:hAnsi="Times New Roman" w:hint="eastAsia"/>
            <w:color w:val="333333"/>
            <w:sz w:val="32"/>
            <w:szCs w:val="32"/>
            <w:lang w:bidi="ar"/>
          </w:rPr>
          <w:delText xml:space="preserve"> 1 </w:delText>
        </w:r>
        <w:r w:rsidDel="00307159">
          <w:rPr>
            <w:rFonts w:ascii="Times New Roman" w:eastAsia="仿宋_GB2312" w:hAnsi="Times New Roman" w:hint="eastAsia"/>
            <w:color w:val="333333"/>
            <w:sz w:val="32"/>
            <w:szCs w:val="32"/>
            <w:lang w:bidi="ar"/>
          </w:rPr>
          <w:delText>号</w:delText>
        </w:r>
      </w:del>
    </w:p>
    <w:p w14:paraId="1257954B" w14:textId="63D881EC" w:rsidR="00175CA3" w:rsidDel="00307159" w:rsidRDefault="00000000" w:rsidP="00307159">
      <w:pPr>
        <w:widowControl/>
        <w:adjustRightInd w:val="0"/>
        <w:snapToGrid w:val="0"/>
        <w:spacing w:line="360" w:lineRule="auto"/>
        <w:jc w:val="left"/>
        <w:rPr>
          <w:del w:id="76" w:author="华翠" w:date="2025-10-16T10:49:00Z" w16du:dateUtc="2025-10-16T02:49:00Z"/>
          <w:rFonts w:ascii="Times New Roman" w:eastAsia="仿宋_GB2312" w:hAnsi="Times New Roman"/>
          <w:color w:val="333333"/>
          <w:sz w:val="32"/>
          <w:szCs w:val="32"/>
          <w:lang w:bidi="ar"/>
        </w:rPr>
        <w:pPrChange w:id="77" w:author="华翠" w:date="2025-10-16T10:49:00Z" w16du:dateUtc="2025-10-16T02:49:00Z">
          <w:pPr>
            <w:adjustRightInd w:val="0"/>
            <w:snapToGrid w:val="0"/>
            <w:spacing w:line="360" w:lineRule="auto"/>
            <w:ind w:leftChars="304" w:left="638"/>
          </w:pPr>
        </w:pPrChange>
      </w:pPr>
      <w:del w:id="78" w:author="华翠" w:date="2025-10-16T10:49:00Z" w16du:dateUtc="2025-10-16T02:49:00Z">
        <w:r w:rsidDel="00307159">
          <w:rPr>
            <w:rFonts w:ascii="Times New Roman" w:eastAsia="仿宋_GB2312" w:hAnsi="Times New Roman" w:hint="eastAsia"/>
            <w:color w:val="333333"/>
            <w:sz w:val="32"/>
            <w:szCs w:val="32"/>
            <w:lang w:bidi="ar"/>
          </w:rPr>
          <w:delText>联系方式：</w:delText>
        </w:r>
        <w:r w:rsidDel="00307159">
          <w:rPr>
            <w:rFonts w:ascii="Times New Roman" w:eastAsia="仿宋_GB2312" w:hAnsi="Times New Roman" w:hint="eastAsia"/>
            <w:color w:val="333333"/>
            <w:sz w:val="32"/>
            <w:szCs w:val="32"/>
            <w:lang w:bidi="ar"/>
          </w:rPr>
          <w:delText xml:space="preserve">021-24268888 </w:delText>
        </w:r>
      </w:del>
    </w:p>
    <w:bookmarkEnd w:id="71"/>
    <w:p w14:paraId="45072162" w14:textId="1650928A" w:rsidR="00175CA3" w:rsidDel="00307159" w:rsidRDefault="00000000" w:rsidP="00307159">
      <w:pPr>
        <w:widowControl/>
        <w:adjustRightInd w:val="0"/>
        <w:snapToGrid w:val="0"/>
        <w:spacing w:line="360" w:lineRule="auto"/>
        <w:jc w:val="left"/>
        <w:rPr>
          <w:del w:id="79" w:author="华翠" w:date="2025-10-16T10:49:00Z" w16du:dateUtc="2025-10-16T02:49:00Z"/>
          <w:rFonts w:ascii="Times New Roman" w:eastAsia="仿宋_GB2312" w:hAnsi="Times New Roman"/>
          <w:color w:val="333333"/>
          <w:sz w:val="32"/>
          <w:szCs w:val="32"/>
          <w:lang w:bidi="ar"/>
        </w:rPr>
        <w:pPrChange w:id="80" w:author="华翠" w:date="2025-10-16T10:49:00Z" w16du:dateUtc="2025-10-16T02:49:00Z">
          <w:pPr>
            <w:adjustRightInd w:val="0"/>
            <w:snapToGrid w:val="0"/>
            <w:spacing w:beforeLines="50" w:before="156" w:line="360" w:lineRule="auto"/>
            <w:ind w:leftChars="99" w:left="208"/>
          </w:pPr>
        </w:pPrChange>
      </w:pPr>
      <w:del w:id="81" w:author="华翠" w:date="2025-10-16T10:49:00Z" w16du:dateUtc="2025-10-16T02:49:00Z">
        <w:r w:rsidDel="00307159">
          <w:rPr>
            <w:rFonts w:ascii="黑体" w:eastAsia="黑体" w:hAnsi="黑体" w:hint="eastAsia"/>
            <w:color w:val="333333"/>
            <w:kern w:val="0"/>
            <w:sz w:val="32"/>
            <w:szCs w:val="32"/>
            <w:lang w:bidi="ar"/>
          </w:rPr>
          <w:delText>二、</w:delText>
        </w:r>
        <w:r w:rsidDel="00307159">
          <w:rPr>
            <w:rFonts w:ascii="黑体" w:eastAsia="黑体" w:hAnsi="黑体"/>
            <w:color w:val="333333"/>
            <w:kern w:val="0"/>
            <w:sz w:val="32"/>
            <w:szCs w:val="32"/>
            <w:lang w:bidi="ar"/>
          </w:rPr>
          <w:delText>上海南站石龙路亚朵酒店</w:delText>
        </w:r>
        <w:r w:rsidDel="00307159">
          <w:rPr>
            <w:rFonts w:ascii="Times New Roman" w:eastAsia="仿宋_GB2312" w:hAnsi="Times New Roman"/>
            <w:color w:val="333333"/>
            <w:sz w:val="32"/>
            <w:szCs w:val="32"/>
            <w:lang w:bidi="ar"/>
          </w:rPr>
          <w:delText xml:space="preserve"> </w:delText>
        </w:r>
      </w:del>
    </w:p>
    <w:p w14:paraId="3D987CDA" w14:textId="6AA30AB7" w:rsidR="00175CA3" w:rsidDel="00307159" w:rsidRDefault="00000000" w:rsidP="00307159">
      <w:pPr>
        <w:widowControl/>
        <w:adjustRightInd w:val="0"/>
        <w:snapToGrid w:val="0"/>
        <w:spacing w:line="360" w:lineRule="auto"/>
        <w:jc w:val="left"/>
        <w:rPr>
          <w:del w:id="82" w:author="华翠" w:date="2025-10-16T10:49:00Z" w16du:dateUtc="2025-10-16T02:49:00Z"/>
          <w:rFonts w:ascii="Times New Roman" w:eastAsia="仿宋_GB2312" w:hAnsi="Times New Roman"/>
          <w:color w:val="333333"/>
          <w:sz w:val="32"/>
          <w:szCs w:val="32"/>
          <w:lang w:bidi="ar"/>
        </w:rPr>
        <w:pPrChange w:id="83" w:author="华翠" w:date="2025-10-16T10:49:00Z" w16du:dateUtc="2025-10-16T02:49:00Z">
          <w:pPr>
            <w:adjustRightInd w:val="0"/>
            <w:snapToGrid w:val="0"/>
            <w:spacing w:line="360" w:lineRule="auto"/>
            <w:ind w:leftChars="304" w:left="638"/>
          </w:pPr>
        </w:pPrChange>
      </w:pPr>
      <w:del w:id="84" w:author="华翠" w:date="2025-10-16T10:49:00Z" w16du:dateUtc="2025-10-16T02:49:00Z">
        <w:r w:rsidDel="00307159">
          <w:rPr>
            <w:rFonts w:ascii="Times New Roman" w:eastAsia="仿宋_GB2312" w:hAnsi="Times New Roman"/>
            <w:color w:val="333333"/>
            <w:sz w:val="32"/>
            <w:szCs w:val="32"/>
            <w:lang w:bidi="ar"/>
          </w:rPr>
          <w:delText>地址：徐汇区石龙路</w:delText>
        </w:r>
        <w:r w:rsidDel="00307159">
          <w:rPr>
            <w:rFonts w:ascii="Times New Roman" w:eastAsia="仿宋_GB2312" w:hAnsi="Times New Roman"/>
            <w:color w:val="333333"/>
            <w:sz w:val="32"/>
            <w:szCs w:val="32"/>
            <w:lang w:bidi="ar"/>
          </w:rPr>
          <w:delText xml:space="preserve"> 728 </w:delText>
        </w:r>
        <w:r w:rsidDel="00307159">
          <w:rPr>
            <w:rFonts w:ascii="Times New Roman" w:eastAsia="仿宋_GB2312" w:hAnsi="Times New Roman"/>
            <w:color w:val="333333"/>
            <w:sz w:val="32"/>
            <w:szCs w:val="32"/>
            <w:lang w:bidi="ar"/>
          </w:rPr>
          <w:delText>号</w:delText>
        </w:r>
      </w:del>
    </w:p>
    <w:p w14:paraId="1DFA7F47" w14:textId="2E210E58" w:rsidR="00175CA3" w:rsidDel="00307159" w:rsidRDefault="00000000" w:rsidP="00307159">
      <w:pPr>
        <w:widowControl/>
        <w:adjustRightInd w:val="0"/>
        <w:snapToGrid w:val="0"/>
        <w:spacing w:line="360" w:lineRule="auto"/>
        <w:jc w:val="left"/>
        <w:rPr>
          <w:del w:id="85" w:author="华翠" w:date="2025-10-16T10:49:00Z" w16du:dateUtc="2025-10-16T02:49:00Z"/>
          <w:rFonts w:ascii="Times New Roman" w:eastAsia="仿宋_GB2312" w:hAnsi="Times New Roman"/>
          <w:color w:val="333333"/>
          <w:sz w:val="32"/>
          <w:szCs w:val="32"/>
          <w:lang w:bidi="ar"/>
        </w:rPr>
        <w:pPrChange w:id="86" w:author="华翠" w:date="2025-10-16T10:49:00Z" w16du:dateUtc="2025-10-16T02:49:00Z">
          <w:pPr>
            <w:adjustRightInd w:val="0"/>
            <w:snapToGrid w:val="0"/>
            <w:spacing w:line="360" w:lineRule="auto"/>
            <w:ind w:leftChars="304" w:left="638"/>
          </w:pPr>
        </w:pPrChange>
      </w:pPr>
      <w:del w:id="87" w:author="华翠" w:date="2025-10-16T10:49:00Z" w16du:dateUtc="2025-10-16T02:49:00Z">
        <w:r w:rsidDel="00307159">
          <w:rPr>
            <w:rFonts w:ascii="Times New Roman" w:eastAsia="仿宋_GB2312" w:hAnsi="Times New Roman"/>
            <w:color w:val="333333"/>
            <w:sz w:val="32"/>
            <w:szCs w:val="32"/>
            <w:lang w:bidi="ar"/>
          </w:rPr>
          <w:delText>联系方式：</w:delText>
        </w:r>
        <w:r w:rsidDel="00307159">
          <w:rPr>
            <w:rFonts w:ascii="Times New Roman" w:eastAsia="仿宋_GB2312" w:hAnsi="Times New Roman"/>
            <w:color w:val="333333"/>
            <w:sz w:val="32"/>
            <w:szCs w:val="32"/>
            <w:lang w:bidi="ar"/>
          </w:rPr>
          <w:delText>021-33670666</w:delText>
        </w:r>
      </w:del>
    </w:p>
    <w:p w14:paraId="2DF19698" w14:textId="342C77BC" w:rsidR="00175CA3" w:rsidDel="00307159" w:rsidRDefault="00000000" w:rsidP="00307159">
      <w:pPr>
        <w:widowControl/>
        <w:adjustRightInd w:val="0"/>
        <w:snapToGrid w:val="0"/>
        <w:spacing w:line="360" w:lineRule="auto"/>
        <w:jc w:val="left"/>
        <w:rPr>
          <w:del w:id="88" w:author="华翠" w:date="2025-10-16T10:49:00Z" w16du:dateUtc="2025-10-16T02:49:00Z"/>
          <w:rFonts w:ascii="Times New Roman" w:eastAsia="仿宋_GB2312" w:hAnsi="Times New Roman"/>
          <w:color w:val="333333"/>
          <w:sz w:val="32"/>
          <w:szCs w:val="32"/>
          <w:lang w:bidi="ar"/>
        </w:rPr>
        <w:pPrChange w:id="89" w:author="华翠" w:date="2025-10-16T10:49:00Z" w16du:dateUtc="2025-10-16T02:49:00Z">
          <w:pPr>
            <w:adjustRightInd w:val="0"/>
            <w:snapToGrid w:val="0"/>
            <w:spacing w:beforeLines="50" w:before="156" w:line="360" w:lineRule="auto"/>
            <w:ind w:leftChars="99" w:left="208"/>
          </w:pPr>
        </w:pPrChange>
      </w:pPr>
      <w:del w:id="90" w:author="华翠" w:date="2025-10-16T10:49:00Z" w16du:dateUtc="2025-10-16T02:49:00Z">
        <w:r w:rsidDel="00307159">
          <w:rPr>
            <w:rFonts w:ascii="黑体" w:eastAsia="黑体" w:hAnsi="黑体" w:hint="eastAsia"/>
            <w:color w:val="333333"/>
            <w:kern w:val="0"/>
            <w:sz w:val="32"/>
            <w:szCs w:val="32"/>
            <w:lang w:bidi="ar"/>
          </w:rPr>
          <w:delText>三、上海南站全季酒店</w:delText>
        </w:r>
        <w:r w:rsidDel="00307159">
          <w:rPr>
            <w:rFonts w:ascii="Times New Roman" w:eastAsia="仿宋_GB2312" w:hAnsi="Times New Roman"/>
            <w:color w:val="333333"/>
            <w:sz w:val="32"/>
            <w:szCs w:val="32"/>
            <w:lang w:bidi="ar"/>
          </w:rPr>
          <w:delText xml:space="preserve"> </w:delText>
        </w:r>
      </w:del>
    </w:p>
    <w:p w14:paraId="282B09DB" w14:textId="5DF99088" w:rsidR="00175CA3" w:rsidDel="00307159" w:rsidRDefault="00000000" w:rsidP="00307159">
      <w:pPr>
        <w:widowControl/>
        <w:adjustRightInd w:val="0"/>
        <w:snapToGrid w:val="0"/>
        <w:spacing w:line="360" w:lineRule="auto"/>
        <w:jc w:val="left"/>
        <w:rPr>
          <w:del w:id="91" w:author="华翠" w:date="2025-10-16T10:49:00Z" w16du:dateUtc="2025-10-16T02:49:00Z"/>
          <w:rFonts w:ascii="Times New Roman" w:eastAsia="仿宋_GB2312" w:hAnsi="Times New Roman"/>
          <w:color w:val="333333"/>
          <w:sz w:val="32"/>
          <w:szCs w:val="32"/>
          <w:lang w:bidi="ar"/>
        </w:rPr>
        <w:pPrChange w:id="92" w:author="华翠" w:date="2025-10-16T10:49:00Z" w16du:dateUtc="2025-10-16T02:49:00Z">
          <w:pPr>
            <w:adjustRightInd w:val="0"/>
            <w:snapToGrid w:val="0"/>
            <w:spacing w:line="360" w:lineRule="auto"/>
            <w:ind w:leftChars="304" w:left="638"/>
          </w:pPr>
        </w:pPrChange>
      </w:pPr>
      <w:del w:id="93" w:author="华翠" w:date="2025-10-16T10:49:00Z" w16du:dateUtc="2025-10-16T02:49:00Z">
        <w:r w:rsidDel="00307159">
          <w:rPr>
            <w:rFonts w:ascii="Times New Roman" w:eastAsia="仿宋_GB2312" w:hAnsi="Times New Roman"/>
            <w:color w:val="333333"/>
            <w:sz w:val="32"/>
            <w:szCs w:val="32"/>
            <w:lang w:bidi="ar"/>
          </w:rPr>
          <w:delText>地址：</w:delText>
        </w:r>
        <w:r w:rsidDel="00307159">
          <w:rPr>
            <w:rFonts w:ascii="Times New Roman" w:eastAsia="仿宋_GB2312" w:hAnsi="Times New Roman" w:hint="eastAsia"/>
            <w:color w:val="333333"/>
            <w:sz w:val="32"/>
            <w:szCs w:val="32"/>
            <w:lang w:bidi="ar"/>
          </w:rPr>
          <w:delText>徐汇区冠生园路</w:delText>
        </w:r>
        <w:r w:rsidDel="00307159">
          <w:rPr>
            <w:rFonts w:ascii="Times New Roman" w:eastAsia="仿宋_GB2312" w:hAnsi="Times New Roman" w:hint="eastAsia"/>
            <w:color w:val="333333"/>
            <w:sz w:val="32"/>
            <w:szCs w:val="32"/>
            <w:lang w:bidi="ar"/>
          </w:rPr>
          <w:delText>8</w:delText>
        </w:r>
        <w:r w:rsidDel="00307159">
          <w:rPr>
            <w:rFonts w:ascii="Times New Roman" w:eastAsia="仿宋_GB2312" w:hAnsi="Times New Roman" w:hint="eastAsia"/>
            <w:color w:val="333333"/>
            <w:sz w:val="32"/>
            <w:szCs w:val="32"/>
            <w:lang w:bidi="ar"/>
          </w:rPr>
          <w:delText>号</w:delText>
        </w:r>
      </w:del>
    </w:p>
    <w:p w14:paraId="1625D8B9" w14:textId="327EA7D0" w:rsidR="00175CA3" w:rsidDel="00307159" w:rsidRDefault="00000000" w:rsidP="00307159">
      <w:pPr>
        <w:widowControl/>
        <w:adjustRightInd w:val="0"/>
        <w:snapToGrid w:val="0"/>
        <w:spacing w:line="360" w:lineRule="auto"/>
        <w:jc w:val="left"/>
        <w:rPr>
          <w:del w:id="94" w:author="华翠" w:date="2025-10-16T10:49:00Z" w16du:dateUtc="2025-10-16T02:49:00Z"/>
          <w:rFonts w:ascii="Times New Roman" w:eastAsia="仿宋_GB2312" w:hAnsi="Times New Roman" w:hint="eastAsia"/>
          <w:color w:val="333333"/>
          <w:sz w:val="32"/>
          <w:szCs w:val="32"/>
          <w:lang w:bidi="ar"/>
        </w:rPr>
        <w:pPrChange w:id="95" w:author="华翠" w:date="2025-10-16T10:49:00Z" w16du:dateUtc="2025-10-16T02:49:00Z">
          <w:pPr>
            <w:adjustRightInd w:val="0"/>
            <w:snapToGrid w:val="0"/>
            <w:spacing w:line="360" w:lineRule="auto"/>
            <w:ind w:leftChars="304" w:left="638"/>
          </w:pPr>
        </w:pPrChange>
      </w:pPr>
      <w:del w:id="96" w:author="华翠" w:date="2025-10-16T10:49:00Z" w16du:dateUtc="2025-10-16T02:49:00Z">
        <w:r w:rsidDel="00307159">
          <w:rPr>
            <w:rFonts w:ascii="Times New Roman" w:eastAsia="仿宋_GB2312" w:hAnsi="Times New Roman"/>
            <w:color w:val="333333"/>
            <w:sz w:val="32"/>
            <w:szCs w:val="32"/>
            <w:lang w:bidi="ar"/>
          </w:rPr>
          <w:delText>联系方式：</w:delText>
        </w:r>
        <w:r w:rsidDel="00307159">
          <w:rPr>
            <w:rFonts w:ascii="Times New Roman" w:eastAsia="仿宋_GB2312" w:hAnsi="Times New Roman"/>
            <w:color w:val="333333"/>
            <w:sz w:val="32"/>
            <w:szCs w:val="32"/>
            <w:lang w:bidi="ar"/>
          </w:rPr>
          <w:delText>021-64753315</w:delText>
        </w:r>
      </w:del>
    </w:p>
    <w:p w14:paraId="44F7F398" w14:textId="3FF89BA6" w:rsidR="00175CA3" w:rsidDel="00307159" w:rsidRDefault="00175CA3" w:rsidP="00307159">
      <w:pPr>
        <w:widowControl/>
        <w:adjustRightInd w:val="0"/>
        <w:snapToGrid w:val="0"/>
        <w:spacing w:line="360" w:lineRule="auto"/>
        <w:jc w:val="left"/>
        <w:rPr>
          <w:del w:id="97" w:author="华翠" w:date="2025-10-16T10:49:00Z" w16du:dateUtc="2025-10-16T02:49:00Z"/>
          <w:rFonts w:ascii="Times New Roman" w:eastAsia="仿宋_GB2312" w:hAnsi="Times New Roman" w:hint="eastAsia"/>
          <w:color w:val="333333"/>
          <w:sz w:val="32"/>
          <w:szCs w:val="32"/>
          <w:lang w:bidi="ar"/>
        </w:rPr>
        <w:pPrChange w:id="98" w:author="华翠" w:date="2025-10-16T10:49:00Z" w16du:dateUtc="2025-10-16T02:49:00Z">
          <w:pPr>
            <w:adjustRightInd w:val="0"/>
            <w:snapToGrid w:val="0"/>
            <w:spacing w:line="360" w:lineRule="auto"/>
            <w:ind w:leftChars="304" w:left="638"/>
          </w:pPr>
        </w:pPrChange>
      </w:pPr>
    </w:p>
    <w:p w14:paraId="438FB309" w14:textId="77777777" w:rsidR="00307159" w:rsidRPr="00307159" w:rsidRDefault="00307159" w:rsidP="00307159">
      <w:pPr>
        <w:spacing w:line="60" w:lineRule="auto"/>
        <w:rPr>
          <w:rFonts w:ascii="Times New Roman" w:eastAsia="仿宋_GB2312" w:hAnsi="Times New Roman" w:hint="eastAsia"/>
          <w:sz w:val="32"/>
          <w:szCs w:val="32"/>
          <w:lang w:bidi="ar"/>
          <w:rPrChange w:id="99" w:author="华翠" w:date="2025-10-16T10:50:00Z" w16du:dateUtc="2025-10-16T02:50:00Z">
            <w:rPr>
              <w:rFonts w:ascii="Times New Roman" w:eastAsia="仿宋_GB2312" w:hAnsi="Times New Roman" w:hint="eastAsia"/>
              <w:color w:val="333333"/>
              <w:sz w:val="32"/>
              <w:szCs w:val="32"/>
              <w:lang w:bidi="ar"/>
            </w:rPr>
          </w:rPrChange>
        </w:rPr>
        <w:pPrChange w:id="100" w:author="华翠" w:date="2025-10-16T10:51:00Z" w16du:dateUtc="2025-10-16T02:51:00Z">
          <w:pPr>
            <w:adjustRightInd w:val="0"/>
            <w:snapToGrid w:val="0"/>
            <w:spacing w:line="360" w:lineRule="auto"/>
            <w:ind w:leftChars="304" w:left="638"/>
          </w:pPr>
        </w:pPrChange>
      </w:pPr>
    </w:p>
    <w:sectPr w:rsidR="00307159" w:rsidRPr="00307159">
      <w:footerReference w:type="default" r:id="rId11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930F4" w14:textId="77777777" w:rsidR="00483474" w:rsidRDefault="00483474">
      <w:r>
        <w:separator/>
      </w:r>
    </w:p>
  </w:endnote>
  <w:endnote w:type="continuationSeparator" w:id="0">
    <w:p w14:paraId="685CA922" w14:textId="77777777" w:rsidR="00483474" w:rsidRDefault="00483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29683379"/>
    </w:sdtPr>
    <w:sdtEndPr>
      <w:rPr>
        <w:rFonts w:ascii="仿宋_GB2312" w:eastAsia="仿宋_GB2312" w:hint="eastAsia"/>
        <w:sz w:val="24"/>
        <w:szCs w:val="24"/>
      </w:rPr>
    </w:sdtEndPr>
    <w:sdtContent>
      <w:p w14:paraId="202B5374" w14:textId="77777777" w:rsidR="00175CA3" w:rsidRDefault="00000000">
        <w:pPr>
          <w:pStyle w:val="a9"/>
          <w:jc w:val="center"/>
          <w:rPr>
            <w:rFonts w:ascii="仿宋_GB2312" w:eastAsia="仿宋_GB2312"/>
            <w:sz w:val="24"/>
            <w:szCs w:val="24"/>
          </w:rPr>
        </w:pPr>
        <w:r>
          <w:rPr>
            <w:rFonts w:ascii="仿宋_GB2312" w:eastAsia="仿宋_GB2312" w:hint="eastAsia"/>
            <w:sz w:val="24"/>
            <w:szCs w:val="24"/>
          </w:rPr>
          <w:fldChar w:fldCharType="begin"/>
        </w:r>
        <w:r>
          <w:rPr>
            <w:rFonts w:ascii="仿宋_GB2312" w:eastAsia="仿宋_GB2312" w:hint="eastAsia"/>
            <w:sz w:val="24"/>
            <w:szCs w:val="24"/>
          </w:rPr>
          <w:instrText>PAGE   \* MERGEFORMAT</w:instrText>
        </w:r>
        <w:r>
          <w:rPr>
            <w:rFonts w:ascii="仿宋_GB2312" w:eastAsia="仿宋_GB2312" w:hint="eastAsia"/>
            <w:sz w:val="24"/>
            <w:szCs w:val="24"/>
          </w:rPr>
          <w:fldChar w:fldCharType="separate"/>
        </w:r>
        <w:r>
          <w:rPr>
            <w:rFonts w:ascii="仿宋_GB2312" w:eastAsia="仿宋_GB2312"/>
            <w:sz w:val="24"/>
            <w:szCs w:val="24"/>
            <w:lang w:val="zh-CN"/>
          </w:rPr>
          <w:t>4</w:t>
        </w:r>
        <w:r>
          <w:rPr>
            <w:rFonts w:ascii="仿宋_GB2312" w:eastAsia="仿宋_GB2312" w:hint="eastAsia"/>
            <w:sz w:val="24"/>
            <w:szCs w:val="24"/>
          </w:rPr>
          <w:fldChar w:fldCharType="end"/>
        </w:r>
      </w:p>
    </w:sdtContent>
  </w:sdt>
  <w:p w14:paraId="392D3B45" w14:textId="77777777" w:rsidR="00175CA3" w:rsidRDefault="00175CA3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858E6" w14:textId="77777777" w:rsidR="00175CA3" w:rsidRDefault="00000000">
    <w:pPr>
      <w:pStyle w:val="a9"/>
      <w:jc w:val="center"/>
      <w:rPr>
        <w:rFonts w:ascii="仿宋_GB2312" w:eastAsia="仿宋_GB2312"/>
        <w:sz w:val="24"/>
        <w:szCs w:val="24"/>
      </w:rPr>
    </w:pPr>
    <w:r>
      <w:rPr>
        <w:rFonts w:ascii="仿宋_GB2312" w:eastAsia="仿宋_GB2312" w:hint="eastAsia"/>
        <w:sz w:val="24"/>
        <w:szCs w:val="24"/>
      </w:rPr>
      <w:fldChar w:fldCharType="begin"/>
    </w:r>
    <w:r>
      <w:rPr>
        <w:rFonts w:ascii="仿宋_GB2312" w:eastAsia="仿宋_GB2312" w:hint="eastAsia"/>
        <w:sz w:val="24"/>
        <w:szCs w:val="24"/>
      </w:rPr>
      <w:instrText>PAGE   \* MERGEFORMAT</w:instrText>
    </w:r>
    <w:r>
      <w:rPr>
        <w:rFonts w:ascii="仿宋_GB2312" w:eastAsia="仿宋_GB2312" w:hint="eastAsia"/>
        <w:sz w:val="24"/>
        <w:szCs w:val="24"/>
      </w:rPr>
      <w:fldChar w:fldCharType="separate"/>
    </w:r>
    <w:r>
      <w:rPr>
        <w:rFonts w:ascii="仿宋_GB2312" w:eastAsia="仿宋_GB2312"/>
        <w:sz w:val="24"/>
        <w:szCs w:val="24"/>
        <w:lang w:val="zh-CN"/>
      </w:rPr>
      <w:t>8</w:t>
    </w:r>
    <w:r>
      <w:rPr>
        <w:rFonts w:ascii="仿宋_GB2312" w:eastAsia="仿宋_GB2312" w:hint="eastAsia"/>
        <w:sz w:val="24"/>
        <w:szCs w:val="24"/>
      </w:rPr>
      <w:fldChar w:fldCharType="end"/>
    </w:r>
  </w:p>
  <w:p w14:paraId="6E473709" w14:textId="77777777" w:rsidR="00175CA3" w:rsidRDefault="00175CA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2B95E" w14:textId="77777777" w:rsidR="00483474" w:rsidRDefault="00483474">
      <w:r>
        <w:separator/>
      </w:r>
    </w:p>
  </w:footnote>
  <w:footnote w:type="continuationSeparator" w:id="0">
    <w:p w14:paraId="2AF2DB22" w14:textId="77777777" w:rsidR="00483474" w:rsidRDefault="004834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158E53B"/>
    <w:multiLevelType w:val="singleLevel"/>
    <w:tmpl w:val="8158E53B"/>
    <w:lvl w:ilvl="0">
      <w:start w:val="2"/>
      <w:numFmt w:val="decimal"/>
      <w:suff w:val="space"/>
      <w:lvlText w:val="%1."/>
      <w:lvlJc w:val="left"/>
    </w:lvl>
  </w:abstractNum>
  <w:abstractNum w:abstractNumId="1" w15:restartNumberingAfterBreak="0">
    <w:nsid w:val="B2C1E81A"/>
    <w:multiLevelType w:val="singleLevel"/>
    <w:tmpl w:val="B2C1E81A"/>
    <w:lvl w:ilvl="0">
      <w:start w:val="2"/>
      <w:numFmt w:val="decimal"/>
      <w:suff w:val="space"/>
      <w:lvlText w:val="%1."/>
      <w:lvlJc w:val="left"/>
    </w:lvl>
  </w:abstractNum>
  <w:abstractNum w:abstractNumId="2" w15:restartNumberingAfterBreak="0">
    <w:nsid w:val="15905AFC"/>
    <w:multiLevelType w:val="multilevel"/>
    <w:tmpl w:val="15905AFC"/>
    <w:lvl w:ilvl="0">
      <w:start w:val="1"/>
      <w:numFmt w:val="japaneseCounting"/>
      <w:lvlText w:val="%1、"/>
      <w:lvlJc w:val="left"/>
      <w:pPr>
        <w:ind w:left="1146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06" w:hanging="440"/>
      </w:pPr>
    </w:lvl>
    <w:lvl w:ilvl="2">
      <w:start w:val="1"/>
      <w:numFmt w:val="lowerRoman"/>
      <w:lvlText w:val="%3."/>
      <w:lvlJc w:val="right"/>
      <w:pPr>
        <w:ind w:left="1746" w:hanging="440"/>
      </w:pPr>
    </w:lvl>
    <w:lvl w:ilvl="3">
      <w:start w:val="1"/>
      <w:numFmt w:val="decimal"/>
      <w:lvlText w:val="%4."/>
      <w:lvlJc w:val="left"/>
      <w:pPr>
        <w:ind w:left="2186" w:hanging="440"/>
      </w:pPr>
    </w:lvl>
    <w:lvl w:ilvl="4">
      <w:start w:val="1"/>
      <w:numFmt w:val="lowerLetter"/>
      <w:lvlText w:val="%5)"/>
      <w:lvlJc w:val="left"/>
      <w:pPr>
        <w:ind w:left="2626" w:hanging="440"/>
      </w:pPr>
    </w:lvl>
    <w:lvl w:ilvl="5">
      <w:start w:val="1"/>
      <w:numFmt w:val="lowerRoman"/>
      <w:lvlText w:val="%6."/>
      <w:lvlJc w:val="right"/>
      <w:pPr>
        <w:ind w:left="3066" w:hanging="440"/>
      </w:pPr>
    </w:lvl>
    <w:lvl w:ilvl="6">
      <w:start w:val="1"/>
      <w:numFmt w:val="decimal"/>
      <w:lvlText w:val="%7."/>
      <w:lvlJc w:val="left"/>
      <w:pPr>
        <w:ind w:left="3506" w:hanging="440"/>
      </w:pPr>
    </w:lvl>
    <w:lvl w:ilvl="7">
      <w:start w:val="1"/>
      <w:numFmt w:val="lowerLetter"/>
      <w:lvlText w:val="%8)"/>
      <w:lvlJc w:val="left"/>
      <w:pPr>
        <w:ind w:left="3946" w:hanging="440"/>
      </w:pPr>
    </w:lvl>
    <w:lvl w:ilvl="8">
      <w:start w:val="1"/>
      <w:numFmt w:val="lowerRoman"/>
      <w:lvlText w:val="%9."/>
      <w:lvlJc w:val="right"/>
      <w:pPr>
        <w:ind w:left="4386" w:hanging="440"/>
      </w:pPr>
    </w:lvl>
  </w:abstractNum>
  <w:num w:numId="1" w16cid:durableId="1794324013">
    <w:abstractNumId w:val="1"/>
  </w:num>
  <w:num w:numId="2" w16cid:durableId="769666561">
    <w:abstractNumId w:val="2"/>
  </w:num>
  <w:num w:numId="3" w16cid:durableId="1249651840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华翠">
    <w15:presenceInfo w15:providerId="None" w15:userId="华翠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revisionView w:markup="0"/>
  <w:trackRevisions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I2M2M4NmM1YzkyOTFkY2JhYTNiNGNiNDJmNTE2MzIifQ=="/>
    <w:docVar w:name="KSO_WPS_MARK_KEY" w:val="f0a4807b-a28e-4801-9ec1-3470bd5f3d48"/>
  </w:docVars>
  <w:rsids>
    <w:rsidRoot w:val="39764ACF"/>
    <w:rsid w:val="00073425"/>
    <w:rsid w:val="000833CA"/>
    <w:rsid w:val="000C15CF"/>
    <w:rsid w:val="000F7314"/>
    <w:rsid w:val="00100AE2"/>
    <w:rsid w:val="00102157"/>
    <w:rsid w:val="001139FE"/>
    <w:rsid w:val="00117210"/>
    <w:rsid w:val="00123388"/>
    <w:rsid w:val="001425D9"/>
    <w:rsid w:val="001460F0"/>
    <w:rsid w:val="001543EE"/>
    <w:rsid w:val="00162E65"/>
    <w:rsid w:val="00175CA3"/>
    <w:rsid w:val="001E0E9F"/>
    <w:rsid w:val="001F6DF7"/>
    <w:rsid w:val="00201B8D"/>
    <w:rsid w:val="002052F6"/>
    <w:rsid w:val="0021380A"/>
    <w:rsid w:val="00246371"/>
    <w:rsid w:val="00257D9D"/>
    <w:rsid w:val="002616ED"/>
    <w:rsid w:val="0026215B"/>
    <w:rsid w:val="002A2E0B"/>
    <w:rsid w:val="002A3EE0"/>
    <w:rsid w:val="002C6860"/>
    <w:rsid w:val="002F096D"/>
    <w:rsid w:val="00307159"/>
    <w:rsid w:val="0030752A"/>
    <w:rsid w:val="00327D83"/>
    <w:rsid w:val="003461F4"/>
    <w:rsid w:val="00364226"/>
    <w:rsid w:val="003802A9"/>
    <w:rsid w:val="00467F5C"/>
    <w:rsid w:val="00483474"/>
    <w:rsid w:val="00493665"/>
    <w:rsid w:val="00497624"/>
    <w:rsid w:val="004A0974"/>
    <w:rsid w:val="004C17B3"/>
    <w:rsid w:val="004D4D6F"/>
    <w:rsid w:val="004D6C82"/>
    <w:rsid w:val="004D7DD2"/>
    <w:rsid w:val="005043F8"/>
    <w:rsid w:val="00550105"/>
    <w:rsid w:val="00567FD9"/>
    <w:rsid w:val="005B0D51"/>
    <w:rsid w:val="005C69C2"/>
    <w:rsid w:val="005D58B0"/>
    <w:rsid w:val="005E1B39"/>
    <w:rsid w:val="00602AEE"/>
    <w:rsid w:val="00616310"/>
    <w:rsid w:val="006414B8"/>
    <w:rsid w:val="006607F6"/>
    <w:rsid w:val="00681A3A"/>
    <w:rsid w:val="00690A90"/>
    <w:rsid w:val="006C17F8"/>
    <w:rsid w:val="006C5B5F"/>
    <w:rsid w:val="00717FE3"/>
    <w:rsid w:val="007406D2"/>
    <w:rsid w:val="00741087"/>
    <w:rsid w:val="00770C66"/>
    <w:rsid w:val="007B34ED"/>
    <w:rsid w:val="007B426B"/>
    <w:rsid w:val="007C69DD"/>
    <w:rsid w:val="007D5B0D"/>
    <w:rsid w:val="007F09EE"/>
    <w:rsid w:val="007F7782"/>
    <w:rsid w:val="00823C7B"/>
    <w:rsid w:val="0083311F"/>
    <w:rsid w:val="008523DE"/>
    <w:rsid w:val="008606D6"/>
    <w:rsid w:val="00863A46"/>
    <w:rsid w:val="008667BC"/>
    <w:rsid w:val="00875FE8"/>
    <w:rsid w:val="008A6938"/>
    <w:rsid w:val="008C232B"/>
    <w:rsid w:val="009052E2"/>
    <w:rsid w:val="0091391A"/>
    <w:rsid w:val="0091669E"/>
    <w:rsid w:val="00916A44"/>
    <w:rsid w:val="00924C68"/>
    <w:rsid w:val="00941EA7"/>
    <w:rsid w:val="009436D9"/>
    <w:rsid w:val="00967102"/>
    <w:rsid w:val="009A4195"/>
    <w:rsid w:val="009D4B08"/>
    <w:rsid w:val="00A10316"/>
    <w:rsid w:val="00A14B72"/>
    <w:rsid w:val="00A21725"/>
    <w:rsid w:val="00A642E8"/>
    <w:rsid w:val="00A95DB4"/>
    <w:rsid w:val="00A96171"/>
    <w:rsid w:val="00AB0DE3"/>
    <w:rsid w:val="00AB2912"/>
    <w:rsid w:val="00AB6636"/>
    <w:rsid w:val="00B0349E"/>
    <w:rsid w:val="00B273B9"/>
    <w:rsid w:val="00B33B93"/>
    <w:rsid w:val="00B524AA"/>
    <w:rsid w:val="00B85D1E"/>
    <w:rsid w:val="00B937E5"/>
    <w:rsid w:val="00C06AF5"/>
    <w:rsid w:val="00C3271B"/>
    <w:rsid w:val="00C432A1"/>
    <w:rsid w:val="00C437E6"/>
    <w:rsid w:val="00C66EB9"/>
    <w:rsid w:val="00C916A8"/>
    <w:rsid w:val="00CA6AFE"/>
    <w:rsid w:val="00CC70CF"/>
    <w:rsid w:val="00CD3035"/>
    <w:rsid w:val="00CF606E"/>
    <w:rsid w:val="00D51636"/>
    <w:rsid w:val="00D86DD4"/>
    <w:rsid w:val="00D92224"/>
    <w:rsid w:val="00DA7125"/>
    <w:rsid w:val="00DF6437"/>
    <w:rsid w:val="00E11041"/>
    <w:rsid w:val="00E561E3"/>
    <w:rsid w:val="00E654AB"/>
    <w:rsid w:val="00E76A04"/>
    <w:rsid w:val="00E77970"/>
    <w:rsid w:val="00E82017"/>
    <w:rsid w:val="00E9079B"/>
    <w:rsid w:val="00EA0DC0"/>
    <w:rsid w:val="00EB55B9"/>
    <w:rsid w:val="00F36E18"/>
    <w:rsid w:val="00F70697"/>
    <w:rsid w:val="00F77E57"/>
    <w:rsid w:val="00FC52AA"/>
    <w:rsid w:val="0E01677C"/>
    <w:rsid w:val="0E207F12"/>
    <w:rsid w:val="11064D32"/>
    <w:rsid w:val="11D5309C"/>
    <w:rsid w:val="15111331"/>
    <w:rsid w:val="16BA3EFF"/>
    <w:rsid w:val="1C896A53"/>
    <w:rsid w:val="1D0D1432"/>
    <w:rsid w:val="221C5DBD"/>
    <w:rsid w:val="2366189C"/>
    <w:rsid w:val="295959FF"/>
    <w:rsid w:val="2CE929F9"/>
    <w:rsid w:val="306153F0"/>
    <w:rsid w:val="32151EFE"/>
    <w:rsid w:val="3461736E"/>
    <w:rsid w:val="39764ACF"/>
    <w:rsid w:val="3F17423A"/>
    <w:rsid w:val="441079AF"/>
    <w:rsid w:val="4DD208BB"/>
    <w:rsid w:val="59E55DE3"/>
    <w:rsid w:val="59F22DF4"/>
    <w:rsid w:val="5AA271F9"/>
    <w:rsid w:val="5AB02E22"/>
    <w:rsid w:val="5B9B465A"/>
    <w:rsid w:val="5D30707B"/>
    <w:rsid w:val="62E13E19"/>
    <w:rsid w:val="64AD61BC"/>
    <w:rsid w:val="6823724E"/>
    <w:rsid w:val="69624D0F"/>
    <w:rsid w:val="77F91C41"/>
    <w:rsid w:val="794B03CC"/>
    <w:rsid w:val="799C0870"/>
    <w:rsid w:val="7B7231D9"/>
    <w:rsid w:val="7F135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5A934A3"/>
  <w15:docId w15:val="{5A263003-4B9E-44D7-B945-77F1AD9D6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Hyperlink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Preformatted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Body Text"/>
    <w:basedOn w:val="a"/>
    <w:link w:val="a6"/>
    <w:uiPriority w:val="1"/>
    <w:qFormat/>
    <w:pPr>
      <w:ind w:left="100"/>
      <w:jc w:val="left"/>
    </w:pPr>
    <w:rPr>
      <w:rFonts w:ascii="Microsoft YaHei UI" w:eastAsia="Microsoft YaHei UI" w:hAnsi="Microsoft YaHei UI"/>
      <w:kern w:val="0"/>
      <w:sz w:val="24"/>
      <w:lang w:eastAsia="en-US"/>
    </w:rPr>
  </w:style>
  <w:style w:type="paragraph" w:styleId="a7">
    <w:name w:val="Balloon Text"/>
    <w:basedOn w:val="a"/>
    <w:link w:val="a8"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uiPriority w:val="99"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e">
    <w:name w:val="annotation subject"/>
    <w:basedOn w:val="a3"/>
    <w:next w:val="a3"/>
    <w:link w:val="af"/>
    <w:qFormat/>
    <w:rPr>
      <w:b/>
      <w:bCs/>
    </w:rPr>
  </w:style>
  <w:style w:type="table" w:styleId="af0">
    <w:name w:val="Table Grid"/>
    <w:basedOn w:val="a1"/>
    <w:uiPriority w:val="39"/>
    <w:qFormat/>
    <w:rPr>
      <w:rFonts w:ascii="Calibri" w:hAnsi="Calibri" w:cs="宋体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basedOn w:val="a0"/>
    <w:uiPriority w:val="22"/>
    <w:qFormat/>
    <w:rPr>
      <w:b/>
      <w:bCs/>
    </w:rPr>
  </w:style>
  <w:style w:type="character" w:styleId="af2">
    <w:name w:val="Hyperlink"/>
    <w:basedOn w:val="a0"/>
    <w:qFormat/>
    <w:rPr>
      <w:color w:val="0000FF"/>
      <w:u w:val="single"/>
    </w:rPr>
  </w:style>
  <w:style w:type="character" w:styleId="af3">
    <w:name w:val="annotation reference"/>
    <w:basedOn w:val="a0"/>
    <w:qFormat/>
    <w:rPr>
      <w:sz w:val="21"/>
      <w:szCs w:val="21"/>
    </w:rPr>
  </w:style>
  <w:style w:type="character" w:customStyle="1" w:styleId="a6">
    <w:name w:val="正文文本 字符"/>
    <w:basedOn w:val="a0"/>
    <w:link w:val="a5"/>
    <w:qFormat/>
    <w:rPr>
      <w:rFonts w:ascii="Microsoft YaHei UI" w:eastAsia="Microsoft YaHei UI" w:hAnsi="Microsoft YaHei UI" w:cs="Microsoft YaHei UI" w:hint="eastAsia"/>
      <w:kern w:val="0"/>
      <w:sz w:val="24"/>
      <w:szCs w:val="24"/>
      <w:lang w:eastAsia="en-US"/>
    </w:rPr>
  </w:style>
  <w:style w:type="character" w:customStyle="1" w:styleId="ac">
    <w:name w:val="页眉 字符"/>
    <w:basedOn w:val="a0"/>
    <w:link w:val="ab"/>
    <w:qFormat/>
    <w:rPr>
      <w:rFonts w:ascii="Calibri" w:hAnsi="Calibri"/>
      <w:kern w:val="2"/>
      <w:sz w:val="18"/>
      <w:szCs w:val="18"/>
    </w:rPr>
  </w:style>
  <w:style w:type="paragraph" w:customStyle="1" w:styleId="1">
    <w:name w:val="修订1"/>
    <w:hidden/>
    <w:uiPriority w:val="99"/>
    <w:unhideWhenUsed/>
    <w:qFormat/>
    <w:rPr>
      <w:rFonts w:ascii="Calibri" w:hAnsi="Calibri"/>
      <w:kern w:val="2"/>
      <w:sz w:val="21"/>
      <w:szCs w:val="24"/>
    </w:rPr>
  </w:style>
  <w:style w:type="character" w:customStyle="1" w:styleId="a4">
    <w:name w:val="批注文字 字符"/>
    <w:basedOn w:val="a0"/>
    <w:link w:val="a3"/>
    <w:qFormat/>
    <w:rPr>
      <w:rFonts w:ascii="Calibri" w:hAnsi="Calibri"/>
      <w:kern w:val="2"/>
      <w:sz w:val="21"/>
      <w:szCs w:val="24"/>
    </w:rPr>
  </w:style>
  <w:style w:type="character" w:customStyle="1" w:styleId="af">
    <w:name w:val="批注主题 字符"/>
    <w:basedOn w:val="a4"/>
    <w:link w:val="ae"/>
    <w:qFormat/>
    <w:rPr>
      <w:rFonts w:ascii="Calibri" w:hAnsi="Calibri"/>
      <w:b/>
      <w:bCs/>
      <w:kern w:val="2"/>
      <w:sz w:val="21"/>
      <w:szCs w:val="24"/>
    </w:rPr>
  </w:style>
  <w:style w:type="character" w:customStyle="1" w:styleId="a8">
    <w:name w:val="批注框文本 字符"/>
    <w:basedOn w:val="a0"/>
    <w:link w:val="a7"/>
    <w:qFormat/>
    <w:rPr>
      <w:rFonts w:ascii="Calibri" w:hAnsi="Calibri"/>
      <w:kern w:val="2"/>
      <w:sz w:val="18"/>
      <w:szCs w:val="18"/>
    </w:rPr>
  </w:style>
  <w:style w:type="character" w:customStyle="1" w:styleId="10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a">
    <w:name w:val="页脚 字符"/>
    <w:basedOn w:val="a0"/>
    <w:link w:val="a9"/>
    <w:uiPriority w:val="99"/>
    <w:qFormat/>
    <w:rPr>
      <w:rFonts w:ascii="Calibri" w:hAnsi="Calibri"/>
      <w:kern w:val="2"/>
      <w:sz w:val="18"/>
      <w:szCs w:val="18"/>
    </w:rPr>
  </w:style>
  <w:style w:type="paragraph" w:styleId="af4">
    <w:name w:val="List Paragraph"/>
    <w:basedOn w:val="a"/>
    <w:uiPriority w:val="99"/>
    <w:qFormat/>
    <w:pPr>
      <w:ind w:firstLineChars="200" w:firstLine="420"/>
    </w:pPr>
  </w:style>
  <w:style w:type="paragraph" w:customStyle="1" w:styleId="TableText">
    <w:name w:val="Table Text"/>
    <w:basedOn w:val="a"/>
    <w:semiHidden/>
    <w:qFormat/>
    <w:rPr>
      <w:rFonts w:ascii="宋体" w:hAnsi="宋体" w:cs="宋体"/>
      <w:sz w:val="24"/>
      <w:lang w:eastAsia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">
    <w:name w:val="修订2"/>
    <w:hidden/>
    <w:uiPriority w:val="99"/>
    <w:unhideWhenUsed/>
    <w:qFormat/>
    <w:rPr>
      <w:rFonts w:ascii="Calibri" w:hAnsi="Calibri"/>
      <w:kern w:val="2"/>
      <w:sz w:val="21"/>
      <w:szCs w:val="24"/>
    </w:rPr>
  </w:style>
  <w:style w:type="paragraph" w:styleId="af5">
    <w:name w:val="Revision"/>
    <w:hidden/>
    <w:uiPriority w:val="99"/>
    <w:unhideWhenUsed/>
    <w:rsid w:val="001139FE"/>
    <w:rPr>
      <w:rFonts w:ascii="Calibri" w:hAnsi="Calibr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mailto:&#21457;&#36865;z07@cpa.org.c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83994F0-A88D-4DA7-80F6-BE484413D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WPS_1667353832</dc:creator>
  <cp:lastModifiedBy>华翠</cp:lastModifiedBy>
  <cp:revision>4</cp:revision>
  <cp:lastPrinted>2025-10-16T02:21:00Z</cp:lastPrinted>
  <dcterms:created xsi:type="dcterms:W3CDTF">2025-10-16T02:46:00Z</dcterms:created>
  <dcterms:modified xsi:type="dcterms:W3CDTF">2025-10-16T02:52:00Z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EA0A768C7FEC49F7A18A9C3F70AF1A6B_13</vt:lpwstr>
  </property>
  <property fmtid="{D5CDD505-2E9C-101B-9397-08002B2CF9AE}" pid="4" name="KSOTemplateDocerSaveRecord">
    <vt:lpwstr>eyJoZGlkIjoiOTU2MGIwMjE2NzMzNDZkNGNhMDE4OGQ1NDc2YjVlNjEiLCJ1c2VySWQiOiI0Mjg4ODM4MjAifQ==</vt:lpwstr>
  </property>
</Properties>
</file>