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CBB6" w14:textId="5F2913F6" w:rsidR="00967CAD" w:rsidDel="00F86CB2" w:rsidRDefault="00967CAD">
      <w:pPr>
        <w:adjustRightInd w:val="0"/>
        <w:snapToGrid w:val="0"/>
        <w:spacing w:line="360" w:lineRule="auto"/>
        <w:jc w:val="center"/>
        <w:rPr>
          <w:ins w:id="0" w:author="Actor" w:date="2025-10-20T14:39:00Z"/>
          <w:del w:id="1" w:author="华翠" w:date="2025-10-20T15:16:00Z" w16du:dateUtc="2025-10-20T07:16:00Z"/>
          <w:snapToGrid w:val="0"/>
          <w:kern w:val="0"/>
          <w:sz w:val="32"/>
          <w:szCs w:val="32"/>
        </w:rPr>
      </w:pPr>
    </w:p>
    <w:p w14:paraId="5E34C315" w14:textId="45EFA267" w:rsidR="00967CAD" w:rsidDel="00F86CB2" w:rsidRDefault="00967CAD">
      <w:pPr>
        <w:adjustRightInd w:val="0"/>
        <w:snapToGrid w:val="0"/>
        <w:spacing w:line="360" w:lineRule="auto"/>
        <w:jc w:val="center"/>
        <w:rPr>
          <w:ins w:id="2" w:author="Actor" w:date="2025-10-20T14:39:00Z"/>
          <w:del w:id="3" w:author="华翠" w:date="2025-10-20T15:16:00Z" w16du:dateUtc="2025-10-20T07:16:00Z"/>
          <w:snapToGrid w:val="0"/>
          <w:kern w:val="0"/>
          <w:sz w:val="28"/>
          <w:szCs w:val="28"/>
        </w:rPr>
      </w:pPr>
    </w:p>
    <w:p w14:paraId="292CDEC9" w14:textId="153621B0" w:rsidR="00967CAD" w:rsidDel="00F86CB2" w:rsidRDefault="00967CAD">
      <w:pPr>
        <w:adjustRightInd w:val="0"/>
        <w:snapToGrid w:val="0"/>
        <w:spacing w:line="360" w:lineRule="auto"/>
        <w:jc w:val="center"/>
        <w:rPr>
          <w:ins w:id="4" w:author="Actor" w:date="2025-10-20T14:39:00Z"/>
          <w:del w:id="5" w:author="华翠" w:date="2025-10-20T15:16:00Z" w16du:dateUtc="2025-10-20T07:16:00Z"/>
          <w:snapToGrid w:val="0"/>
          <w:kern w:val="0"/>
          <w:sz w:val="28"/>
          <w:szCs w:val="28"/>
        </w:rPr>
      </w:pPr>
    </w:p>
    <w:p w14:paraId="396B9CE9" w14:textId="58B70F5D" w:rsidR="00967CAD" w:rsidDel="00F86CB2" w:rsidRDefault="00967CAD">
      <w:pPr>
        <w:adjustRightInd w:val="0"/>
        <w:snapToGrid w:val="0"/>
        <w:spacing w:line="360" w:lineRule="auto"/>
        <w:jc w:val="center"/>
        <w:rPr>
          <w:ins w:id="6" w:author="Actor" w:date="2025-10-20T14:39:00Z"/>
          <w:del w:id="7" w:author="华翠" w:date="2025-10-20T15:16:00Z" w16du:dateUtc="2025-10-20T07:16:00Z"/>
          <w:snapToGrid w:val="0"/>
          <w:kern w:val="0"/>
          <w:sz w:val="28"/>
          <w:szCs w:val="28"/>
        </w:rPr>
      </w:pPr>
    </w:p>
    <w:p w14:paraId="706F72F4" w14:textId="01D545FF" w:rsidR="00967CAD" w:rsidDel="00F86CB2" w:rsidRDefault="00967CAD">
      <w:pPr>
        <w:adjustRightInd w:val="0"/>
        <w:snapToGrid w:val="0"/>
        <w:spacing w:line="360" w:lineRule="auto"/>
        <w:jc w:val="center"/>
        <w:rPr>
          <w:ins w:id="8" w:author="Actor" w:date="2025-10-20T14:39:00Z"/>
          <w:del w:id="9" w:author="华翠" w:date="2025-10-20T15:16:00Z" w16du:dateUtc="2025-10-20T07:16:00Z"/>
          <w:snapToGrid w:val="0"/>
          <w:kern w:val="0"/>
          <w:sz w:val="32"/>
          <w:szCs w:val="32"/>
        </w:rPr>
      </w:pPr>
    </w:p>
    <w:p w14:paraId="7E99F273" w14:textId="6DEAE7A1" w:rsidR="00967CAD" w:rsidDel="00F86CB2" w:rsidRDefault="00967CAD">
      <w:pPr>
        <w:adjustRightInd w:val="0"/>
        <w:snapToGrid w:val="0"/>
        <w:spacing w:line="360" w:lineRule="auto"/>
        <w:jc w:val="center"/>
        <w:rPr>
          <w:ins w:id="10" w:author="Actor" w:date="2025-10-20T14:39:00Z"/>
          <w:del w:id="11" w:author="华翠" w:date="2025-10-20T15:16:00Z" w16du:dateUtc="2025-10-20T07:16:00Z"/>
          <w:snapToGrid w:val="0"/>
          <w:kern w:val="0"/>
          <w:sz w:val="32"/>
          <w:szCs w:val="32"/>
        </w:rPr>
      </w:pPr>
    </w:p>
    <w:p w14:paraId="72F710B2" w14:textId="745198F5" w:rsidR="00967CAD" w:rsidDel="00F86CB2" w:rsidRDefault="00000000">
      <w:pPr>
        <w:spacing w:beforeLines="150" w:before="468" w:line="760" w:lineRule="atLeast"/>
        <w:jc w:val="center"/>
        <w:rPr>
          <w:ins w:id="12" w:author="Actor" w:date="2025-10-20T14:39:00Z"/>
          <w:del w:id="13" w:author="华翠" w:date="2025-10-20T15:16:00Z" w16du:dateUtc="2025-10-20T07:16:00Z"/>
          <w:rFonts w:ascii="楷体_GB2312" w:eastAsia="楷体_GB2312" w:hAnsi="楷体" w:hint="eastAsia"/>
          <w:snapToGrid w:val="0"/>
          <w:kern w:val="0"/>
          <w:sz w:val="32"/>
          <w:szCs w:val="32"/>
        </w:rPr>
      </w:pPr>
      <w:ins w:id="14" w:author="Actor" w:date="2025-10-20T14:39:00Z">
        <w:del w:id="15" w:author="华翠" w:date="2025-10-20T15:16:00Z" w16du:dateUtc="2025-10-20T07:16:00Z">
          <w:r w:rsidDel="00F86CB2">
            <w:rPr>
              <w:rFonts w:ascii="楷体_GB2312" w:eastAsia="楷体_GB2312" w:hAnsi="楷体" w:hint="eastAsia"/>
              <w:snapToGrid w:val="0"/>
              <w:kern w:val="0"/>
              <w:sz w:val="32"/>
              <w:szCs w:val="32"/>
            </w:rPr>
            <w:delText>国药会〔202</w:delText>
          </w:r>
          <w:r w:rsidDel="00F86CB2">
            <w:rPr>
              <w:rFonts w:ascii="仿宋_GB2312" w:eastAsia="仿宋_GB2312" w:cs="Calibri" w:hint="eastAsia"/>
              <w:snapToGrid w:val="0"/>
              <w:kern w:val="0"/>
              <w:sz w:val="32"/>
              <w:szCs w:val="32"/>
            </w:rPr>
            <w:delText>5</w:delText>
          </w:r>
          <w:r w:rsidDel="00F86CB2">
            <w:rPr>
              <w:rFonts w:ascii="楷体_GB2312" w:eastAsia="楷体_GB2312" w:hAnsi="楷体" w:hint="eastAsia"/>
              <w:snapToGrid w:val="0"/>
              <w:kern w:val="0"/>
              <w:sz w:val="32"/>
              <w:szCs w:val="32"/>
            </w:rPr>
            <w:delText>〕</w:delText>
          </w:r>
          <w:r w:rsidDel="00F86CB2">
            <w:rPr>
              <w:rFonts w:ascii="仿宋_GB2312" w:eastAsia="仿宋_GB2312" w:hAnsi="楷体" w:hint="eastAsia"/>
              <w:snapToGrid w:val="0"/>
              <w:kern w:val="0"/>
              <w:sz w:val="32"/>
              <w:szCs w:val="32"/>
            </w:rPr>
            <w:delText>157</w:delText>
          </w:r>
          <w:r w:rsidDel="00F86CB2">
            <w:rPr>
              <w:rFonts w:ascii="楷体_GB2312" w:eastAsia="楷体_GB2312" w:hAnsi="楷体" w:hint="eastAsia"/>
              <w:snapToGrid w:val="0"/>
              <w:kern w:val="0"/>
              <w:sz w:val="32"/>
              <w:szCs w:val="32"/>
            </w:rPr>
            <w:delText>号</w:delText>
          </w:r>
        </w:del>
      </w:ins>
    </w:p>
    <w:p w14:paraId="0B4884AA" w14:textId="7965F5CC" w:rsidR="00967CAD" w:rsidDel="00F86CB2" w:rsidRDefault="00967CAD">
      <w:pPr>
        <w:snapToGrid w:val="0"/>
        <w:spacing w:beforeLines="50" w:before="156" w:afterLines="50" w:after="156"/>
        <w:jc w:val="center"/>
        <w:rPr>
          <w:ins w:id="16" w:author="Actor" w:date="2025-10-20T14:39:00Z"/>
          <w:del w:id="17" w:author="华翠" w:date="2025-10-20T15:16:00Z" w16du:dateUtc="2025-10-20T07:16:00Z"/>
          <w:rFonts w:ascii="方正小标宋简体" w:eastAsia="方正小标宋简体"/>
          <w:bCs/>
          <w:snapToGrid w:val="0"/>
          <w:kern w:val="0"/>
          <w:sz w:val="44"/>
          <w:szCs w:val="44"/>
          <w:lang w:val="zh-TW"/>
        </w:rPr>
      </w:pPr>
    </w:p>
    <w:p w14:paraId="781614F1" w14:textId="5239C4CF" w:rsidR="00967CAD" w:rsidDel="00F86CB2" w:rsidRDefault="00000000">
      <w:pPr>
        <w:spacing w:line="560" w:lineRule="exact"/>
        <w:jc w:val="right"/>
        <w:rPr>
          <w:del w:id="18" w:author="华翠" w:date="2025-10-20T15:16:00Z" w16du:dateUtc="2025-10-20T07:16:00Z"/>
          <w:rFonts w:eastAsia="方正小标宋_GBK"/>
          <w:sz w:val="44"/>
          <w:szCs w:val="44"/>
        </w:rPr>
      </w:pPr>
      <w:del w:id="19" w:author="华翠" w:date="2025-10-20T15:16:00Z" w16du:dateUtc="2025-10-20T07:16:00Z">
        <w:r w:rsidDel="00F86CB2">
          <w:rPr>
            <w:rFonts w:eastAsia="方正小标宋_GBK"/>
            <w:sz w:val="44"/>
            <w:szCs w:val="44"/>
          </w:rPr>
          <w:delText xml:space="preserve">          </w:delText>
        </w:r>
      </w:del>
    </w:p>
    <w:p w14:paraId="022E61AF" w14:textId="0D402B3E" w:rsidR="00967CAD" w:rsidDel="00F86CB2" w:rsidRDefault="00967CAD">
      <w:pPr>
        <w:spacing w:line="560" w:lineRule="exact"/>
        <w:jc w:val="right"/>
        <w:rPr>
          <w:del w:id="20" w:author="华翠" w:date="2025-10-20T15:16:00Z" w16du:dateUtc="2025-10-20T07:16:00Z"/>
          <w:rFonts w:eastAsia="方正小标宋_GBK"/>
          <w:sz w:val="44"/>
          <w:szCs w:val="44"/>
        </w:rPr>
      </w:pPr>
    </w:p>
    <w:p w14:paraId="48661B10" w14:textId="71C7AE88" w:rsidR="00967CAD" w:rsidDel="00F86CB2" w:rsidRDefault="00967CAD">
      <w:pPr>
        <w:spacing w:line="560" w:lineRule="exact"/>
        <w:rPr>
          <w:del w:id="21" w:author="华翠" w:date="2025-10-20T15:16:00Z" w16du:dateUtc="2025-10-20T07:16:00Z"/>
        </w:rPr>
      </w:pPr>
    </w:p>
    <w:p w14:paraId="10292044" w14:textId="147F7C6A" w:rsidR="00967CAD" w:rsidDel="00F86CB2" w:rsidRDefault="00967CAD">
      <w:pPr>
        <w:spacing w:line="560" w:lineRule="exact"/>
        <w:rPr>
          <w:del w:id="22" w:author="华翠" w:date="2025-10-20T15:16:00Z" w16du:dateUtc="2025-10-20T07:16:00Z"/>
        </w:rPr>
      </w:pPr>
    </w:p>
    <w:p w14:paraId="14C786F4" w14:textId="037B5832" w:rsidR="00967CAD" w:rsidDel="00F86CB2" w:rsidRDefault="00000000" w:rsidP="00967CAD">
      <w:pPr>
        <w:spacing w:line="560" w:lineRule="exact"/>
        <w:jc w:val="center"/>
        <w:rPr>
          <w:del w:id="23" w:author="华翠" w:date="2025-10-20T15:16:00Z" w16du:dateUtc="2025-10-20T07:16:00Z"/>
          <w:rFonts w:eastAsia="方正小标宋简体"/>
          <w:bCs/>
          <w:color w:val="FF0000"/>
          <w:sz w:val="30"/>
          <w:szCs w:val="30"/>
        </w:rPr>
        <w:pPrChange w:id="24" w:author="Actor" w:date="2025-10-20T14:35:00Z">
          <w:pPr>
            <w:adjustRightInd w:val="0"/>
            <w:snapToGrid w:val="0"/>
            <w:spacing w:beforeLines="100" w:before="312" w:afterLines="100" w:after="312" w:line="560" w:lineRule="exact"/>
            <w:jc w:val="center"/>
          </w:pPr>
        </w:pPrChange>
      </w:pPr>
      <w:del w:id="25" w:author="华翠" w:date="2025-10-20T15:16:00Z" w16du:dateUtc="2025-10-20T07:16:00Z">
        <w:r w:rsidDel="00F86CB2">
          <w:rPr>
            <w:rFonts w:eastAsia="方正小标宋简体"/>
            <w:bCs/>
            <w:color w:val="FF0000"/>
            <w:sz w:val="84"/>
            <w:szCs w:val="84"/>
          </w:rPr>
          <w:delText xml:space="preserve">  </w:delText>
        </w:r>
        <w:r w:rsidDel="00F86CB2">
          <w:rPr>
            <w:rFonts w:eastAsia="方正小标宋简体"/>
            <w:bCs/>
            <w:color w:val="FF0000"/>
            <w:sz w:val="30"/>
            <w:szCs w:val="30"/>
          </w:rPr>
          <w:delText xml:space="preserve"> </w:delText>
        </w:r>
      </w:del>
    </w:p>
    <w:p w14:paraId="45910599" w14:textId="2DF335EE" w:rsidR="00967CAD" w:rsidDel="00F86CB2" w:rsidRDefault="00967CAD">
      <w:pPr>
        <w:snapToGrid w:val="0"/>
        <w:spacing w:line="560" w:lineRule="exact"/>
        <w:jc w:val="center"/>
        <w:rPr>
          <w:del w:id="26" w:author="华翠" w:date="2025-10-20T15:16:00Z" w16du:dateUtc="2025-10-20T07:16:00Z"/>
          <w:rFonts w:eastAsia="方正小标宋_GBK"/>
          <w:color w:val="FF0000"/>
          <w:sz w:val="24"/>
          <w:szCs w:val="30"/>
        </w:rPr>
      </w:pPr>
    </w:p>
    <w:p w14:paraId="679098F2" w14:textId="6668B50A" w:rsidR="00967CAD" w:rsidDel="00F86CB2" w:rsidRDefault="00967CAD">
      <w:pPr>
        <w:snapToGrid w:val="0"/>
        <w:spacing w:line="560" w:lineRule="exact"/>
        <w:jc w:val="center"/>
        <w:rPr>
          <w:del w:id="27" w:author="华翠" w:date="2025-10-20T15:16:00Z" w16du:dateUtc="2025-10-20T07:16:00Z"/>
          <w:rFonts w:eastAsia="方正小标宋_GBK"/>
          <w:sz w:val="28"/>
          <w:szCs w:val="30"/>
        </w:rPr>
      </w:pPr>
    </w:p>
    <w:p w14:paraId="31485801" w14:textId="70A18B68" w:rsidR="00967CAD" w:rsidDel="00F86CB2" w:rsidRDefault="00000000" w:rsidP="00967CAD">
      <w:pPr>
        <w:spacing w:line="560" w:lineRule="exact"/>
        <w:rPr>
          <w:del w:id="28" w:author="华翠" w:date="2025-10-20T15:16:00Z" w16du:dateUtc="2025-10-20T07:16:00Z"/>
          <w:rFonts w:eastAsia="楷体"/>
          <w:color w:val="000000" w:themeColor="text1"/>
          <w:sz w:val="32"/>
          <w:szCs w:val="32"/>
        </w:rPr>
        <w:pPrChange w:id="29" w:author="Actor" w:date="2025-10-20T14:35:00Z">
          <w:pPr>
            <w:spacing w:line="560" w:lineRule="exact"/>
            <w:jc w:val="center"/>
          </w:pPr>
        </w:pPrChange>
      </w:pPr>
      <w:del w:id="30" w:author="华翠" w:date="2025-10-20T15:16:00Z" w16du:dateUtc="2025-10-20T07:16:00Z">
        <w:r w:rsidDel="00F86CB2">
          <w:rPr>
            <w:rFonts w:eastAsia="楷体"/>
            <w:color w:val="000000" w:themeColor="text1"/>
            <w:sz w:val="32"/>
            <w:szCs w:val="32"/>
          </w:rPr>
          <w:delText>国药会</w:delText>
        </w:r>
        <w:r w:rsidDel="00F86CB2">
          <w:rPr>
            <w:rFonts w:eastAsia="仿宋_GB2312"/>
            <w:color w:val="000000" w:themeColor="text1"/>
            <w:sz w:val="32"/>
            <w:szCs w:val="32"/>
          </w:rPr>
          <w:delText>〔</w:delText>
        </w:r>
        <w:r w:rsidDel="00F86CB2">
          <w:rPr>
            <w:rFonts w:eastAsia="仿宋_GB2312"/>
            <w:color w:val="000000" w:themeColor="text1"/>
            <w:sz w:val="32"/>
            <w:szCs w:val="32"/>
          </w:rPr>
          <w:delText>2025</w:delText>
        </w:r>
        <w:r w:rsidDel="00F86CB2">
          <w:rPr>
            <w:rFonts w:eastAsia="仿宋_GB2312"/>
            <w:color w:val="000000" w:themeColor="text1"/>
            <w:sz w:val="32"/>
            <w:szCs w:val="32"/>
          </w:rPr>
          <w:delText>〕</w:delText>
        </w:r>
        <w:r w:rsidDel="00F86CB2">
          <w:rPr>
            <w:rFonts w:eastAsia="仿宋_GB2312" w:hint="eastAsia"/>
            <w:color w:val="000000" w:themeColor="text1"/>
            <w:sz w:val="32"/>
            <w:szCs w:val="32"/>
          </w:rPr>
          <w:delText>157</w:delText>
        </w:r>
        <w:r w:rsidDel="00F86CB2">
          <w:rPr>
            <w:rFonts w:eastAsia="楷体"/>
            <w:color w:val="000000" w:themeColor="text1"/>
            <w:sz w:val="32"/>
            <w:szCs w:val="32"/>
          </w:rPr>
          <w:delText>号</w:delText>
        </w:r>
      </w:del>
    </w:p>
    <w:p w14:paraId="3F64DAE8" w14:textId="006E07BA" w:rsidR="00967CAD" w:rsidDel="00F86CB2" w:rsidRDefault="00967CAD">
      <w:pPr>
        <w:snapToGrid w:val="0"/>
        <w:spacing w:line="560" w:lineRule="exact"/>
        <w:rPr>
          <w:del w:id="31" w:author="华翠" w:date="2025-10-20T15:16:00Z" w16du:dateUtc="2025-10-20T07:16:00Z"/>
          <w:rFonts w:eastAsia="方正小标宋简体"/>
          <w:bCs/>
          <w:sz w:val="36"/>
          <w:szCs w:val="28"/>
        </w:rPr>
      </w:pPr>
    </w:p>
    <w:p w14:paraId="1B2EC722" w14:textId="7541C8B5" w:rsidR="00967CAD" w:rsidDel="00F86CB2" w:rsidRDefault="00000000">
      <w:pPr>
        <w:spacing w:line="560" w:lineRule="exact"/>
        <w:jc w:val="center"/>
        <w:rPr>
          <w:del w:id="32" w:author="华翠" w:date="2025-10-20T15:16:00Z" w16du:dateUtc="2025-10-20T07:16:00Z"/>
          <w:rFonts w:eastAsia="方正小标宋简体"/>
          <w:sz w:val="44"/>
          <w:szCs w:val="44"/>
        </w:rPr>
      </w:pPr>
      <w:del w:id="33" w:author="华翠" w:date="2025-10-20T15:16:00Z" w16du:dateUtc="2025-10-20T07:16:00Z">
        <w:r w:rsidDel="00F86CB2">
          <w:rPr>
            <w:rFonts w:eastAsia="方正小标宋简体"/>
            <w:sz w:val="44"/>
            <w:szCs w:val="44"/>
          </w:rPr>
          <w:delText>关于召开</w:delText>
        </w:r>
        <w:r w:rsidDel="00F86CB2">
          <w:rPr>
            <w:rFonts w:eastAsia="方正小标宋简体"/>
            <w:sz w:val="44"/>
            <w:szCs w:val="44"/>
          </w:rPr>
          <w:delText>2025</w:delText>
        </w:r>
        <w:r w:rsidDel="00F86CB2">
          <w:rPr>
            <w:rFonts w:eastAsia="方正小标宋简体"/>
            <w:sz w:val="44"/>
            <w:szCs w:val="44"/>
          </w:rPr>
          <w:delText>年医药院校青年教师教学成果</w:delText>
        </w:r>
      </w:del>
    </w:p>
    <w:p w14:paraId="6C9A1673" w14:textId="4764CB79" w:rsidR="00967CAD" w:rsidDel="00F86CB2" w:rsidRDefault="00000000">
      <w:pPr>
        <w:spacing w:line="560" w:lineRule="exact"/>
        <w:jc w:val="center"/>
        <w:rPr>
          <w:del w:id="34" w:author="华翠" w:date="2025-10-20T15:16:00Z" w16du:dateUtc="2025-10-20T07:16:00Z"/>
          <w:rFonts w:eastAsia="方正小标宋_GBK"/>
          <w:sz w:val="44"/>
          <w:szCs w:val="44"/>
        </w:rPr>
      </w:pPr>
      <w:del w:id="35" w:author="华翠" w:date="2025-10-20T15:16:00Z" w16du:dateUtc="2025-10-20T07:16:00Z">
        <w:r w:rsidDel="00F86CB2">
          <w:rPr>
            <w:rFonts w:eastAsia="方正小标宋简体"/>
            <w:sz w:val="44"/>
            <w:szCs w:val="44"/>
          </w:rPr>
          <w:delText>交流会的通知</w:delText>
        </w:r>
      </w:del>
    </w:p>
    <w:p w14:paraId="6E5C3555" w14:textId="00DEC630" w:rsidR="00967CAD" w:rsidDel="00F86CB2" w:rsidRDefault="00967CAD">
      <w:pPr>
        <w:spacing w:line="560" w:lineRule="exact"/>
        <w:rPr>
          <w:del w:id="36" w:author="华翠" w:date="2025-10-20T15:16:00Z" w16du:dateUtc="2025-10-20T07:16:00Z"/>
          <w:rFonts w:eastAsia="仿宋_GB2312"/>
          <w:sz w:val="32"/>
          <w:szCs w:val="32"/>
        </w:rPr>
      </w:pPr>
    </w:p>
    <w:p w14:paraId="6276EBF2" w14:textId="57E9EC05" w:rsidR="00967CAD" w:rsidDel="00F86CB2" w:rsidRDefault="00000000">
      <w:pPr>
        <w:spacing w:line="560" w:lineRule="exact"/>
        <w:rPr>
          <w:del w:id="37" w:author="华翠" w:date="2025-10-20T15:16:00Z" w16du:dateUtc="2025-10-20T07:16:00Z"/>
          <w:rFonts w:eastAsia="方正仿宋_GBK"/>
          <w:sz w:val="32"/>
          <w:szCs w:val="32"/>
        </w:rPr>
      </w:pPr>
      <w:del w:id="38" w:author="华翠" w:date="2025-10-20T15:16:00Z" w16du:dateUtc="2025-10-20T07:16:00Z">
        <w:r w:rsidDel="00F86CB2">
          <w:rPr>
            <w:rFonts w:eastAsia="方正仿宋_GBK"/>
            <w:noProof/>
            <w:sz w:val="32"/>
            <w:szCs w:val="32"/>
          </w:rPr>
          <mc:AlternateContent>
            <mc:Choice Requires="wps">
              <w:drawing>
                <wp:anchor distT="0" distB="0" distL="114300" distR="114300" simplePos="0" relativeHeight="251659264" behindDoc="0" locked="0" layoutInCell="1" allowOverlap="1" wp14:anchorId="23D506B7" wp14:editId="3E6F65C9">
                  <wp:simplePos x="0" y="0"/>
                  <wp:positionH relativeFrom="column">
                    <wp:align>center</wp:align>
                  </wp:positionH>
                  <wp:positionV relativeFrom="paragraph">
                    <wp:posOffset>0</wp:posOffset>
                  </wp:positionV>
                  <wp:extent cx="6459855"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9855" cy="0"/>
                          </a:xfrm>
                          <a:prstGeom prst="line">
                            <a:avLst/>
                          </a:prstGeom>
                          <a:noFill/>
                          <a:ln>
                            <a:noFill/>
                          </a:ln>
                          <a:effectLst/>
                        </wps:spPr>
                        <wps:bodyPr/>
                      </wps:wsp>
                    </a:graphicData>
                  </a:graphic>
                </wp:anchor>
              </w:drawing>
            </mc:Choice>
            <mc:Fallback xmlns:wpsCustomData="http://www.wps.cn/officeDocument/2013/wpsCustomData">
              <w:pict>
                <v:line id="直接连接符 1" o:spid="_x0000_s1026" o:spt="20" style="position:absolute;left:0pt;margin-top:0pt;height:0pt;width:508.65pt;mso-position-horizontal:center;z-index:251659264;mso-width-relative:page;mso-height-relative:page;" filled="f" stroked="f" coordsize="21600,21600" o:gfxdata="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5h9u0wAAAAMBAAAPAAAAAAAAAAEAIAAAACIAAABkcnMvZG93bnJldi54&#10;bWxQSwECFAAUAAAACACHTuJA67EDocYBAAB8AwAADgAAAAAAAAABACAAAAAiAQAAZHJzL2Uyb0Rv&#10;Yy54bWxQSwUGAAAAAAYABgBZAQAAWgUAAAAA&#10;">
                  <v:fill on="f" focussize="0,0"/>
                  <v:stroke on="f"/>
                  <v:imagedata o:title=""/>
                  <o:lock v:ext="edit" aspectratio="f"/>
                </v:line>
              </w:pict>
            </mc:Fallback>
          </mc:AlternateContent>
        </w:r>
        <w:bookmarkStart w:id="39" w:name="_Hlk531208878"/>
        <w:r w:rsidDel="00F86CB2">
          <w:rPr>
            <w:rFonts w:eastAsia="方正仿宋_GBK"/>
            <w:sz w:val="32"/>
            <w:szCs w:val="32"/>
          </w:rPr>
          <w:delText>各有关单位、有关教师：</w:delText>
        </w:r>
      </w:del>
    </w:p>
    <w:p w14:paraId="07469CAD" w14:textId="751B22E0" w:rsidR="00967CAD" w:rsidDel="00F86CB2" w:rsidRDefault="00000000">
      <w:pPr>
        <w:spacing w:line="560" w:lineRule="exact"/>
        <w:ind w:firstLineChars="200" w:firstLine="640"/>
        <w:rPr>
          <w:del w:id="40" w:author="华翠" w:date="2025-10-20T15:16:00Z" w16du:dateUtc="2025-10-20T07:16:00Z"/>
          <w:rFonts w:ascii="仿宋_GB2312" w:eastAsia="仿宋_GB2312" w:hAnsi="仿宋_GB2312" w:cs="仿宋_GB2312" w:hint="eastAsia"/>
          <w:sz w:val="32"/>
          <w:szCs w:val="32"/>
        </w:rPr>
      </w:pPr>
      <w:del w:id="41" w:author="华翠" w:date="2025-10-20T15:16:00Z" w16du:dateUtc="2025-10-20T07:16:00Z">
        <w:r w:rsidDel="00F86CB2">
          <w:rPr>
            <w:rFonts w:ascii="仿宋_GB2312" w:eastAsia="仿宋_GB2312" w:hAnsi="仿宋_GB2312" w:cs="仿宋_GB2312" w:hint="eastAsia"/>
            <w:sz w:val="32"/>
            <w:szCs w:val="32"/>
          </w:rPr>
          <w:delText>为进一步推动新时期药学教育高质量发展，促进人工智能赋能生物医药创新发展，加强药学类专业（（大）药学、临床药学、制药工程）建设，持续提高全国药学院校专业负责人和青年骨干教师的教育教学学术水平，搭建青年教师教学技能交流平台，由中国药学会药学教育专业委员会主办的“2025年医药院校青年教师教学成果交流会”将于2025年11月14日-16日在广西桂林召开。现将会议有关事项通知如下：</w:delText>
        </w:r>
      </w:del>
    </w:p>
    <w:p w14:paraId="3AF552B1" w14:textId="3C4EE646" w:rsidR="00967CAD" w:rsidDel="00F86CB2" w:rsidRDefault="00000000">
      <w:pPr>
        <w:spacing w:line="560" w:lineRule="exact"/>
        <w:ind w:firstLineChars="200" w:firstLine="640"/>
        <w:rPr>
          <w:del w:id="42" w:author="华翠" w:date="2025-10-20T15:16:00Z" w16du:dateUtc="2025-10-20T07:16:00Z"/>
          <w:rFonts w:ascii="黑体" w:eastAsia="黑体" w:hAnsi="黑体" w:cs="黑体" w:hint="eastAsia"/>
          <w:sz w:val="32"/>
          <w:szCs w:val="32"/>
        </w:rPr>
      </w:pPr>
      <w:del w:id="43" w:author="华翠" w:date="2025-10-20T15:16:00Z" w16du:dateUtc="2025-10-20T07:16:00Z">
        <w:r w:rsidDel="00F86CB2">
          <w:rPr>
            <w:rFonts w:ascii="黑体" w:eastAsia="黑体" w:hAnsi="黑体" w:cs="黑体" w:hint="eastAsia"/>
            <w:sz w:val="32"/>
            <w:szCs w:val="32"/>
          </w:rPr>
          <w:delText>一、会议主题与分议题</w:delText>
        </w:r>
      </w:del>
    </w:p>
    <w:p w14:paraId="707232D4" w14:textId="1B061338" w:rsidR="00967CAD" w:rsidDel="00F86CB2" w:rsidRDefault="00000000">
      <w:pPr>
        <w:widowControl/>
        <w:spacing w:line="560" w:lineRule="exact"/>
        <w:ind w:leftChars="9" w:left="19" w:firstLineChars="200" w:firstLine="640"/>
        <w:rPr>
          <w:del w:id="44" w:author="华翠" w:date="2025-10-20T15:16:00Z" w16du:dateUtc="2025-10-20T07:16:00Z"/>
          <w:rFonts w:eastAsia="方正仿宋_GBK"/>
          <w:sz w:val="32"/>
          <w:szCs w:val="32"/>
        </w:rPr>
      </w:pPr>
      <w:del w:id="45" w:author="华翠" w:date="2025-10-20T15:16:00Z" w16du:dateUtc="2025-10-20T07:16:00Z">
        <w:r w:rsidDel="00F86CB2">
          <w:rPr>
            <w:rFonts w:eastAsia="方正仿宋_GBK"/>
            <w:sz w:val="32"/>
            <w:szCs w:val="32"/>
          </w:rPr>
          <w:delText>会议主题：国家战略布局下的教育合作及产教融合，推进药学学科建设和行业深度融合</w:delText>
        </w:r>
      </w:del>
    </w:p>
    <w:p w14:paraId="6814E9BF" w14:textId="31D76577" w:rsidR="00967CAD" w:rsidDel="00F86CB2" w:rsidRDefault="00000000">
      <w:pPr>
        <w:widowControl/>
        <w:spacing w:line="560" w:lineRule="exact"/>
        <w:ind w:leftChars="9" w:left="19" w:firstLineChars="200" w:firstLine="640"/>
        <w:rPr>
          <w:del w:id="46" w:author="华翠" w:date="2025-10-20T15:16:00Z" w16du:dateUtc="2025-10-20T07:16:00Z"/>
          <w:rFonts w:eastAsia="方正仿宋_GBK"/>
          <w:sz w:val="32"/>
          <w:szCs w:val="32"/>
        </w:rPr>
      </w:pPr>
      <w:del w:id="47" w:author="华翠" w:date="2025-10-20T15:16:00Z" w16du:dateUtc="2025-10-20T07:16:00Z">
        <w:r w:rsidDel="00F86CB2">
          <w:rPr>
            <w:rFonts w:eastAsia="方正仿宋_GBK"/>
            <w:sz w:val="32"/>
            <w:szCs w:val="32"/>
          </w:rPr>
          <w:delText>平行论坛主题一：基于</w:delText>
        </w:r>
        <w:r w:rsidDel="00F86CB2">
          <w:rPr>
            <w:rFonts w:eastAsia="方正仿宋_GBK"/>
            <w:sz w:val="32"/>
            <w:szCs w:val="32"/>
          </w:rPr>
          <w:delText>OBE</w:delText>
        </w:r>
        <w:r w:rsidDel="00F86CB2">
          <w:rPr>
            <w:rFonts w:eastAsia="方正仿宋_GBK"/>
            <w:sz w:val="32"/>
            <w:szCs w:val="32"/>
          </w:rPr>
          <w:delText>理念设计开发药学智慧课程</w:delText>
        </w:r>
      </w:del>
    </w:p>
    <w:p w14:paraId="0558329C" w14:textId="05740900" w:rsidR="00967CAD" w:rsidDel="00F86CB2" w:rsidRDefault="00000000">
      <w:pPr>
        <w:widowControl/>
        <w:spacing w:line="560" w:lineRule="exact"/>
        <w:ind w:leftChars="9" w:left="19" w:firstLineChars="200" w:firstLine="640"/>
        <w:rPr>
          <w:del w:id="48" w:author="华翠" w:date="2025-10-20T15:16:00Z" w16du:dateUtc="2025-10-20T07:16:00Z"/>
          <w:rFonts w:eastAsia="方正仿宋_GBK"/>
          <w:sz w:val="32"/>
          <w:szCs w:val="32"/>
        </w:rPr>
      </w:pPr>
      <w:del w:id="49" w:author="华翠" w:date="2025-10-20T15:16:00Z" w16du:dateUtc="2025-10-20T07:16:00Z">
        <w:r w:rsidDel="00F86CB2">
          <w:rPr>
            <w:rFonts w:eastAsia="方正仿宋_GBK"/>
            <w:sz w:val="32"/>
            <w:szCs w:val="32"/>
          </w:rPr>
          <w:delText>平行论坛主题二：数智时代药学类专业建设与实践</w:delText>
        </w:r>
      </w:del>
    </w:p>
    <w:p w14:paraId="239A4591" w14:textId="7AD79472" w:rsidR="00967CAD" w:rsidDel="00F86CB2" w:rsidRDefault="00000000">
      <w:pPr>
        <w:widowControl/>
        <w:spacing w:line="560" w:lineRule="exact"/>
        <w:ind w:leftChars="9" w:left="19" w:firstLineChars="200" w:firstLine="640"/>
        <w:rPr>
          <w:del w:id="50" w:author="华翠" w:date="2025-10-20T15:16:00Z" w16du:dateUtc="2025-10-20T07:16:00Z"/>
          <w:rFonts w:eastAsia="方正仿宋_GBK"/>
          <w:sz w:val="32"/>
          <w:szCs w:val="32"/>
        </w:rPr>
      </w:pPr>
      <w:del w:id="51" w:author="华翠" w:date="2025-10-20T15:16:00Z" w16du:dateUtc="2025-10-20T07:16:00Z">
        <w:r w:rsidDel="00F86CB2">
          <w:rPr>
            <w:rFonts w:eastAsia="方正仿宋_GBK"/>
            <w:sz w:val="32"/>
            <w:szCs w:val="32"/>
          </w:rPr>
          <w:delText>平行论坛主题三：人工智能赋能药学教育实践教学的应用</w:delText>
        </w:r>
      </w:del>
    </w:p>
    <w:p w14:paraId="706B9CAC" w14:textId="2C7272A9" w:rsidR="00967CAD" w:rsidDel="00F86CB2" w:rsidRDefault="00000000">
      <w:pPr>
        <w:widowControl/>
        <w:spacing w:line="560" w:lineRule="exact"/>
        <w:ind w:leftChars="9" w:left="19" w:firstLineChars="200" w:firstLine="640"/>
        <w:rPr>
          <w:del w:id="52" w:author="华翠" w:date="2025-10-20T15:16:00Z" w16du:dateUtc="2025-10-20T07:16:00Z"/>
          <w:rFonts w:eastAsia="方正仿宋_GBK"/>
          <w:sz w:val="32"/>
          <w:szCs w:val="32"/>
        </w:rPr>
      </w:pPr>
      <w:del w:id="53" w:author="华翠" w:date="2025-10-20T15:16:00Z" w16du:dateUtc="2025-10-20T07:16:00Z">
        <w:r w:rsidDel="00F86CB2">
          <w:rPr>
            <w:rFonts w:eastAsia="方正仿宋_GBK"/>
            <w:sz w:val="32"/>
            <w:szCs w:val="32"/>
          </w:rPr>
          <w:delText>会议日程详见附件</w:delText>
        </w:r>
        <w:r w:rsidDel="00F86CB2">
          <w:rPr>
            <w:rFonts w:eastAsia="方正仿宋_GBK"/>
            <w:sz w:val="32"/>
            <w:szCs w:val="32"/>
          </w:rPr>
          <w:delText>1</w:delText>
        </w:r>
        <w:r w:rsidDel="00F86CB2">
          <w:rPr>
            <w:rFonts w:eastAsia="方正仿宋_GBK"/>
            <w:sz w:val="32"/>
            <w:szCs w:val="32"/>
          </w:rPr>
          <w:delText>。</w:delText>
        </w:r>
      </w:del>
    </w:p>
    <w:p w14:paraId="6B6659E2" w14:textId="1293E266" w:rsidR="00967CAD" w:rsidDel="00F86CB2" w:rsidRDefault="00000000">
      <w:pPr>
        <w:spacing w:line="560" w:lineRule="exact"/>
        <w:ind w:firstLineChars="200" w:firstLine="640"/>
        <w:rPr>
          <w:del w:id="54" w:author="华翠" w:date="2025-10-20T15:16:00Z" w16du:dateUtc="2025-10-20T07:16:00Z"/>
          <w:rFonts w:ascii="黑体" w:eastAsia="黑体" w:hAnsi="黑体" w:cs="黑体" w:hint="eastAsia"/>
          <w:sz w:val="32"/>
          <w:szCs w:val="32"/>
        </w:rPr>
      </w:pPr>
      <w:del w:id="55" w:author="华翠" w:date="2025-10-20T15:16:00Z" w16du:dateUtc="2025-10-20T07:16:00Z">
        <w:r w:rsidDel="00F86CB2">
          <w:rPr>
            <w:rFonts w:ascii="黑体" w:eastAsia="黑体" w:hAnsi="黑体" w:cs="黑体" w:hint="eastAsia"/>
            <w:sz w:val="32"/>
            <w:szCs w:val="32"/>
          </w:rPr>
          <w:delText>二、会议时间和地点</w:delText>
        </w:r>
      </w:del>
    </w:p>
    <w:p w14:paraId="5093266A" w14:textId="6FA2476A" w:rsidR="00967CAD" w:rsidDel="00F86CB2" w:rsidRDefault="00000000">
      <w:pPr>
        <w:spacing w:line="560" w:lineRule="exact"/>
        <w:ind w:firstLineChars="200" w:firstLine="640"/>
        <w:rPr>
          <w:del w:id="56" w:author="华翠" w:date="2025-10-20T15:16:00Z" w16du:dateUtc="2025-10-20T07:16:00Z"/>
          <w:rFonts w:eastAsia="方正仿宋_GBK"/>
          <w:sz w:val="32"/>
          <w:szCs w:val="32"/>
        </w:rPr>
      </w:pPr>
      <w:del w:id="57" w:author="华翠" w:date="2025-10-20T15:16:00Z" w16du:dateUtc="2025-10-20T07:16:00Z">
        <w:r w:rsidDel="00F86CB2">
          <w:rPr>
            <w:rFonts w:eastAsia="方正仿宋_GBK"/>
            <w:sz w:val="32"/>
            <w:szCs w:val="32"/>
          </w:rPr>
          <w:delText>1</w:delText>
        </w:r>
        <w:r w:rsidDel="00F86CB2">
          <w:rPr>
            <w:rFonts w:eastAsia="方正仿宋_GBK"/>
            <w:sz w:val="32"/>
            <w:szCs w:val="32"/>
          </w:rPr>
          <w:delText>．会议时间</w:delText>
        </w:r>
      </w:del>
    </w:p>
    <w:p w14:paraId="38359F54" w14:textId="72539DD9" w:rsidR="00967CAD" w:rsidDel="00F86CB2" w:rsidRDefault="00000000">
      <w:pPr>
        <w:spacing w:line="560" w:lineRule="exact"/>
        <w:ind w:firstLineChars="200" w:firstLine="640"/>
        <w:rPr>
          <w:del w:id="58" w:author="华翠" w:date="2025-10-20T15:16:00Z" w16du:dateUtc="2025-10-20T07:16:00Z"/>
          <w:rFonts w:eastAsia="方正仿宋_GBK"/>
          <w:sz w:val="32"/>
          <w:szCs w:val="32"/>
        </w:rPr>
      </w:pPr>
      <w:del w:id="59" w:author="华翠" w:date="2025-10-20T15:16:00Z" w16du:dateUtc="2025-10-20T07:16:00Z">
        <w:r w:rsidDel="00F86CB2">
          <w:rPr>
            <w:rFonts w:eastAsia="方正仿宋_GBK"/>
            <w:sz w:val="32"/>
            <w:szCs w:val="32"/>
          </w:rPr>
          <w:delText>2025</w:delText>
        </w:r>
        <w:r w:rsidDel="00F86CB2">
          <w:rPr>
            <w:rFonts w:eastAsia="方正仿宋_GBK"/>
            <w:sz w:val="32"/>
            <w:szCs w:val="32"/>
          </w:rPr>
          <w:delText>年</w:delText>
        </w:r>
        <w:r w:rsidDel="00F86CB2">
          <w:rPr>
            <w:rFonts w:eastAsia="方正仿宋_GBK"/>
            <w:sz w:val="32"/>
            <w:szCs w:val="32"/>
          </w:rPr>
          <w:delText>11</w:delText>
        </w:r>
        <w:r w:rsidDel="00F86CB2">
          <w:rPr>
            <w:rFonts w:eastAsia="方正仿宋_GBK"/>
            <w:sz w:val="32"/>
            <w:szCs w:val="32"/>
          </w:rPr>
          <w:delText>月</w:delText>
        </w:r>
        <w:r w:rsidDel="00F86CB2">
          <w:rPr>
            <w:rFonts w:eastAsia="方正仿宋_GBK"/>
            <w:sz w:val="32"/>
            <w:szCs w:val="32"/>
          </w:rPr>
          <w:delText>14</w:delText>
        </w:r>
        <w:r w:rsidDel="00F86CB2">
          <w:rPr>
            <w:rFonts w:eastAsia="方正仿宋_GBK"/>
            <w:sz w:val="32"/>
            <w:szCs w:val="32"/>
          </w:rPr>
          <w:delText>日</w:delText>
        </w:r>
        <w:r w:rsidDel="00F86CB2">
          <w:rPr>
            <w:rFonts w:eastAsia="方正仿宋_GBK" w:hint="eastAsia"/>
            <w:sz w:val="32"/>
            <w:szCs w:val="32"/>
          </w:rPr>
          <w:delText>-</w:delText>
        </w:r>
        <w:r w:rsidDel="00F86CB2">
          <w:rPr>
            <w:rFonts w:eastAsia="方正仿宋_GBK"/>
            <w:sz w:val="32"/>
            <w:szCs w:val="32"/>
          </w:rPr>
          <w:delText>16</w:delText>
        </w:r>
        <w:r w:rsidDel="00F86CB2">
          <w:rPr>
            <w:rFonts w:eastAsia="方正仿宋_GBK"/>
            <w:sz w:val="32"/>
            <w:szCs w:val="32"/>
          </w:rPr>
          <w:delText>日（</w:delText>
        </w:r>
        <w:r w:rsidDel="00F86CB2">
          <w:rPr>
            <w:rFonts w:eastAsia="方正仿宋_GBK"/>
            <w:sz w:val="32"/>
            <w:szCs w:val="32"/>
          </w:rPr>
          <w:delText>14</w:delText>
        </w:r>
        <w:r w:rsidDel="00F86CB2">
          <w:rPr>
            <w:rFonts w:eastAsia="方正仿宋_GBK"/>
            <w:sz w:val="32"/>
            <w:szCs w:val="32"/>
          </w:rPr>
          <w:delText>日全天报到，</w:delText>
        </w:r>
        <w:r w:rsidDel="00F86CB2">
          <w:rPr>
            <w:rFonts w:eastAsia="方正仿宋_GBK"/>
            <w:sz w:val="32"/>
            <w:szCs w:val="32"/>
          </w:rPr>
          <w:delText>15</w:delText>
        </w:r>
        <w:r w:rsidDel="00F86CB2">
          <w:rPr>
            <w:rFonts w:eastAsia="方正仿宋_GBK"/>
            <w:sz w:val="32"/>
            <w:szCs w:val="32"/>
          </w:rPr>
          <w:delText>日全天开会，</w:delText>
        </w:r>
        <w:r w:rsidDel="00F86CB2">
          <w:rPr>
            <w:rFonts w:eastAsia="方正仿宋_GBK"/>
            <w:sz w:val="32"/>
            <w:szCs w:val="32"/>
          </w:rPr>
          <w:delText>16</w:delText>
        </w:r>
        <w:r w:rsidDel="00F86CB2">
          <w:rPr>
            <w:rFonts w:eastAsia="方正仿宋_GBK"/>
            <w:sz w:val="32"/>
            <w:szCs w:val="32"/>
          </w:rPr>
          <w:delText>日离会）</w:delText>
        </w:r>
      </w:del>
    </w:p>
    <w:p w14:paraId="7C2E25CA" w14:textId="3193417E" w:rsidR="00967CAD" w:rsidDel="00F86CB2" w:rsidRDefault="00000000">
      <w:pPr>
        <w:widowControl/>
        <w:spacing w:line="560" w:lineRule="exact"/>
        <w:ind w:firstLineChars="200" w:firstLine="640"/>
        <w:rPr>
          <w:del w:id="60" w:author="华翠" w:date="2025-10-20T15:16:00Z" w16du:dateUtc="2025-10-20T07:16:00Z"/>
          <w:rFonts w:eastAsia="方正仿宋_GBK"/>
          <w:sz w:val="32"/>
          <w:szCs w:val="32"/>
        </w:rPr>
      </w:pPr>
      <w:del w:id="61" w:author="华翠" w:date="2025-10-20T15:16:00Z" w16du:dateUtc="2025-10-20T07:16:00Z">
        <w:r w:rsidDel="00F86CB2">
          <w:rPr>
            <w:rFonts w:eastAsia="方正仿宋_GBK"/>
            <w:sz w:val="32"/>
            <w:szCs w:val="32"/>
          </w:rPr>
          <w:delText>2</w:delText>
        </w:r>
        <w:r w:rsidDel="00F86CB2">
          <w:rPr>
            <w:rFonts w:eastAsia="方正仿宋_GBK"/>
            <w:sz w:val="32"/>
            <w:szCs w:val="32"/>
          </w:rPr>
          <w:delText>．报到和会议地点</w:delText>
        </w:r>
      </w:del>
    </w:p>
    <w:p w14:paraId="116CB324" w14:textId="16930EDB" w:rsidR="00967CAD" w:rsidDel="00F86CB2" w:rsidRDefault="00000000">
      <w:pPr>
        <w:pStyle w:val="Af2"/>
        <w:spacing w:line="560" w:lineRule="exact"/>
        <w:ind w:firstLine="640"/>
        <w:rPr>
          <w:del w:id="62" w:author="华翠" w:date="2025-10-20T15:16:00Z" w16du:dateUtc="2025-10-20T07:16:00Z"/>
          <w:rFonts w:eastAsia="仿宋" w:cs="Times New Roman"/>
          <w:color w:val="auto"/>
          <w:sz w:val="32"/>
          <w:szCs w:val="32"/>
          <w:u w:color="FF0000"/>
          <w:lang w:val="zh-TW"/>
        </w:rPr>
      </w:pPr>
      <w:del w:id="63" w:author="华翠" w:date="2025-10-20T15:16:00Z" w16du:dateUtc="2025-10-20T07:16:00Z">
        <w:r w:rsidDel="00F86CB2">
          <w:rPr>
            <w:rFonts w:eastAsia="仿宋" w:cs="Times New Roman"/>
            <w:color w:val="auto"/>
            <w:sz w:val="32"/>
            <w:szCs w:val="32"/>
            <w:u w:color="FF0000"/>
          </w:rPr>
          <w:delText>桂林大公馆</w:delText>
        </w:r>
        <w:r w:rsidDel="00F86CB2">
          <w:rPr>
            <w:rFonts w:eastAsia="仿宋" w:cs="Times New Roman"/>
            <w:color w:val="auto"/>
            <w:sz w:val="32"/>
            <w:szCs w:val="32"/>
            <w:u w:color="FF0000"/>
            <w:lang w:val="zh-CN"/>
          </w:rPr>
          <w:delText>大厅（地址：桂林秀峰区中隐路</w:delText>
        </w:r>
        <w:r w:rsidDel="00F86CB2">
          <w:rPr>
            <w:rFonts w:eastAsia="仿宋" w:cs="Times New Roman"/>
            <w:color w:val="auto"/>
            <w:sz w:val="32"/>
            <w:szCs w:val="32"/>
            <w:u w:color="FF0000"/>
            <w:lang w:val="zh-CN"/>
          </w:rPr>
          <w:delText>2</w:delText>
        </w:r>
        <w:r w:rsidDel="00F86CB2">
          <w:rPr>
            <w:rFonts w:eastAsia="仿宋" w:cs="Times New Roman"/>
            <w:color w:val="auto"/>
            <w:sz w:val="32"/>
            <w:szCs w:val="32"/>
            <w:u w:color="FF0000"/>
            <w:lang w:val="zh-CN"/>
          </w:rPr>
          <w:delText>号）</w:delText>
        </w:r>
      </w:del>
    </w:p>
    <w:p w14:paraId="12213031" w14:textId="66CF4C2A" w:rsidR="00967CAD" w:rsidDel="00F86CB2" w:rsidRDefault="00000000">
      <w:pPr>
        <w:widowControl/>
        <w:spacing w:line="560" w:lineRule="exact"/>
        <w:ind w:firstLineChars="200" w:firstLine="640"/>
        <w:rPr>
          <w:del w:id="64" w:author="华翠" w:date="2025-10-20T15:16:00Z" w16du:dateUtc="2025-10-20T07:16:00Z"/>
          <w:rFonts w:ascii="黑体" w:eastAsia="黑体" w:hAnsi="黑体" w:cs="黑体" w:hint="eastAsia"/>
          <w:sz w:val="32"/>
          <w:szCs w:val="32"/>
        </w:rPr>
      </w:pPr>
      <w:del w:id="65" w:author="华翠" w:date="2025-10-20T15:16:00Z" w16du:dateUtc="2025-10-20T07:16:00Z">
        <w:r w:rsidDel="00F86CB2">
          <w:rPr>
            <w:rFonts w:ascii="黑体" w:eastAsia="黑体" w:hAnsi="黑体" w:cs="黑体" w:hint="eastAsia"/>
            <w:sz w:val="32"/>
            <w:szCs w:val="32"/>
          </w:rPr>
          <w:delText>三、会议交流</w:delText>
        </w:r>
      </w:del>
    </w:p>
    <w:p w14:paraId="1E427F8D" w14:textId="789D79FF" w:rsidR="00967CAD" w:rsidDel="00F86CB2" w:rsidRDefault="00000000">
      <w:pPr>
        <w:widowControl/>
        <w:spacing w:line="560" w:lineRule="exact"/>
        <w:ind w:firstLineChars="200" w:firstLine="640"/>
        <w:rPr>
          <w:del w:id="66" w:author="华翠" w:date="2025-10-20T15:16:00Z" w16du:dateUtc="2025-10-20T07:16:00Z"/>
          <w:rFonts w:eastAsia="方正仿宋_GBK"/>
          <w:sz w:val="32"/>
          <w:szCs w:val="32"/>
        </w:rPr>
      </w:pPr>
      <w:del w:id="67" w:author="华翠" w:date="2025-10-20T15:16:00Z" w16du:dateUtc="2025-10-20T07:16:00Z">
        <w:r w:rsidDel="00F86CB2">
          <w:rPr>
            <w:rFonts w:eastAsia="方正仿宋_GBK"/>
            <w:sz w:val="32"/>
            <w:szCs w:val="32"/>
          </w:rPr>
          <w:delText>2025</w:delText>
        </w:r>
        <w:r w:rsidDel="00F86CB2">
          <w:rPr>
            <w:rFonts w:eastAsia="方正仿宋_GBK"/>
            <w:sz w:val="32"/>
            <w:szCs w:val="32"/>
          </w:rPr>
          <w:delText>年医药院校青年教师教学成果交流会作为医药院校教学高质量发展的交流会，是广大青年教师共话教育研究、共助教育发展、共担时代重任的学术舞台。欢迎医药院校青年教师、药学教育研究人员踊跃报名参与，大会</w:delText>
        </w:r>
        <w:r w:rsidDel="00F86CB2">
          <w:rPr>
            <w:rFonts w:eastAsia="方正仿宋_GBK" w:hint="eastAsia"/>
            <w:sz w:val="32"/>
            <w:szCs w:val="32"/>
          </w:rPr>
          <w:delText>将推荐</w:delText>
        </w:r>
        <w:r w:rsidDel="00F86CB2">
          <w:rPr>
            <w:rFonts w:eastAsia="方正仿宋_GBK"/>
            <w:sz w:val="32"/>
            <w:szCs w:val="32"/>
          </w:rPr>
          <w:delText>并邀请相关青年教师作为分会场报告嘉宾参加现场会议交流。</w:delText>
        </w:r>
      </w:del>
    </w:p>
    <w:p w14:paraId="7823FD17" w14:textId="52015D3B" w:rsidR="00967CAD" w:rsidDel="00F86CB2" w:rsidRDefault="00000000">
      <w:pPr>
        <w:widowControl/>
        <w:spacing w:line="560" w:lineRule="exact"/>
        <w:ind w:firstLineChars="200" w:firstLine="640"/>
        <w:rPr>
          <w:del w:id="68" w:author="华翠" w:date="2025-10-20T15:16:00Z" w16du:dateUtc="2025-10-20T07:16:00Z"/>
          <w:rFonts w:eastAsia="黑体"/>
          <w:sz w:val="32"/>
          <w:szCs w:val="32"/>
        </w:rPr>
      </w:pPr>
      <w:del w:id="69" w:author="华翠" w:date="2025-10-20T15:16:00Z" w16du:dateUtc="2025-10-20T07:16:00Z">
        <w:r w:rsidDel="00F86CB2">
          <w:rPr>
            <w:rFonts w:eastAsia="黑体"/>
            <w:sz w:val="32"/>
            <w:szCs w:val="32"/>
          </w:rPr>
          <w:delText>四、参会人员</w:delText>
        </w:r>
      </w:del>
    </w:p>
    <w:p w14:paraId="17B15664" w14:textId="5469ADCE" w:rsidR="00967CAD" w:rsidDel="00F86CB2" w:rsidRDefault="00000000">
      <w:pPr>
        <w:widowControl/>
        <w:spacing w:line="560" w:lineRule="exact"/>
        <w:ind w:firstLineChars="200" w:firstLine="640"/>
        <w:rPr>
          <w:del w:id="70" w:author="华翠" w:date="2025-10-20T15:16:00Z" w16du:dateUtc="2025-10-20T07:16:00Z"/>
          <w:rFonts w:eastAsia="方正仿宋_GBK"/>
          <w:sz w:val="32"/>
          <w:szCs w:val="32"/>
        </w:rPr>
      </w:pPr>
      <w:del w:id="71" w:author="华翠" w:date="2025-10-20T15:16:00Z" w16du:dateUtc="2025-10-20T07:16:00Z">
        <w:r w:rsidDel="00F86CB2">
          <w:rPr>
            <w:rFonts w:eastAsia="方正仿宋_GBK" w:hint="eastAsia"/>
            <w:sz w:val="32"/>
            <w:szCs w:val="32"/>
          </w:rPr>
          <w:delText>专业委员会</w:delText>
        </w:r>
        <w:r w:rsidDel="00F86CB2">
          <w:rPr>
            <w:rFonts w:eastAsia="方正仿宋_GBK"/>
            <w:sz w:val="32"/>
            <w:szCs w:val="32"/>
          </w:rPr>
          <w:delText>名誉主任委员、主任委员、副主任委员及全体委员，全国药学院校骨干教师代表（每个高校不超过</w:delText>
        </w:r>
        <w:r w:rsidDel="00F86CB2">
          <w:rPr>
            <w:rFonts w:eastAsia="方正仿宋_GBK"/>
            <w:sz w:val="32"/>
            <w:szCs w:val="32"/>
          </w:rPr>
          <w:delText>3</w:delText>
        </w:r>
        <w:r w:rsidDel="00F86CB2">
          <w:rPr>
            <w:rFonts w:eastAsia="方正仿宋_GBK"/>
            <w:sz w:val="32"/>
            <w:szCs w:val="32"/>
          </w:rPr>
          <w:delText>人），以及其他特邀嘉宾。</w:delText>
        </w:r>
      </w:del>
    </w:p>
    <w:p w14:paraId="094BF7B3" w14:textId="56272A3A" w:rsidR="00967CAD" w:rsidDel="00F86CB2" w:rsidRDefault="00000000">
      <w:pPr>
        <w:widowControl/>
        <w:spacing w:line="560" w:lineRule="exact"/>
        <w:ind w:firstLineChars="200" w:firstLine="640"/>
        <w:rPr>
          <w:del w:id="72" w:author="华翠" w:date="2025-10-20T15:16:00Z" w16du:dateUtc="2025-10-20T07:16:00Z"/>
          <w:rFonts w:eastAsia="黑体"/>
          <w:sz w:val="32"/>
          <w:szCs w:val="32"/>
        </w:rPr>
      </w:pPr>
      <w:del w:id="73" w:author="华翠" w:date="2025-10-20T15:16:00Z" w16du:dateUtc="2025-10-20T07:16:00Z">
        <w:r w:rsidDel="00F86CB2">
          <w:rPr>
            <w:rFonts w:eastAsia="黑体"/>
            <w:sz w:val="32"/>
            <w:szCs w:val="32"/>
          </w:rPr>
          <w:delText>五、会议报名注册</w:delText>
        </w:r>
      </w:del>
    </w:p>
    <w:p w14:paraId="426A3870" w14:textId="19E82967" w:rsidR="00967CAD" w:rsidDel="00F86CB2" w:rsidRDefault="00000000">
      <w:pPr>
        <w:snapToGrid w:val="0"/>
        <w:spacing w:line="560" w:lineRule="exact"/>
        <w:ind w:firstLineChars="200" w:firstLine="640"/>
        <w:rPr>
          <w:del w:id="74" w:author="华翠" w:date="2025-10-20T15:16:00Z" w16du:dateUtc="2025-10-20T07:16:00Z"/>
          <w:rFonts w:eastAsia="方正仿宋_GBK"/>
          <w:sz w:val="32"/>
          <w:szCs w:val="32"/>
        </w:rPr>
      </w:pPr>
      <w:del w:id="75" w:author="华翠" w:date="2025-10-20T15:16:00Z" w16du:dateUtc="2025-10-20T07:16:00Z">
        <w:r w:rsidDel="00F86CB2">
          <w:rPr>
            <w:rFonts w:eastAsia="方正仿宋_GBK"/>
            <w:sz w:val="32"/>
            <w:szCs w:val="32"/>
          </w:rPr>
          <w:delText>请参会人员认真填写《参会回执》（见附件</w:delText>
        </w:r>
        <w:r w:rsidDel="00F86CB2">
          <w:rPr>
            <w:rFonts w:eastAsia="方正仿宋_GBK" w:hint="eastAsia"/>
            <w:sz w:val="32"/>
            <w:szCs w:val="32"/>
          </w:rPr>
          <w:delText>2</w:delText>
        </w:r>
        <w:r w:rsidDel="00F86CB2">
          <w:rPr>
            <w:rFonts w:eastAsia="方正仿宋_GBK"/>
            <w:sz w:val="32"/>
            <w:szCs w:val="32"/>
          </w:rPr>
          <w:delText>），</w:delText>
        </w:r>
        <w:r w:rsidDel="00F86CB2">
          <w:fldChar w:fldCharType="begin"/>
        </w:r>
        <w:r w:rsidDel="00F86CB2">
          <w:delInstrText xml:space="preserve"> HYPERLINK "mailto:</w:delInstrText>
        </w:r>
        <w:r w:rsidDel="00F86CB2">
          <w:delInstrText>并于</w:delInstrText>
        </w:r>
        <w:r w:rsidDel="00F86CB2">
          <w:delInstrText>2024</w:delInstrText>
        </w:r>
        <w:r w:rsidDel="00F86CB2">
          <w:delInstrText>年</w:delInstrText>
        </w:r>
        <w:r w:rsidDel="00F86CB2">
          <w:delInstrText>7</w:delInstrText>
        </w:r>
        <w:r w:rsidDel="00F86CB2">
          <w:delInstrText>月</w:delInstrText>
        </w:r>
        <w:r w:rsidDel="00F86CB2">
          <w:delInstrText>10</w:delInstrText>
        </w:r>
        <w:r w:rsidDel="00F86CB2">
          <w:delInstrText>日前将回执发送电子邮件至会务组邮箱</w:delInstrText>
        </w:r>
        <w:r w:rsidDel="00F86CB2">
          <w:delInstrText xml:space="preserve">yxy@mail.scuec.edu.cn" </w:delInstrText>
        </w:r>
        <w:r w:rsidDel="00F86CB2">
          <w:fldChar w:fldCharType="separate"/>
        </w:r>
        <w:r w:rsidDel="00F86CB2">
          <w:rPr>
            <w:rFonts w:eastAsia="方正仿宋_GBK"/>
            <w:sz w:val="32"/>
            <w:szCs w:val="32"/>
          </w:rPr>
          <w:delText>并于</w:delText>
        </w:r>
        <w:r w:rsidDel="00F86CB2">
          <w:rPr>
            <w:rFonts w:eastAsia="方正仿宋_GBK"/>
            <w:sz w:val="32"/>
            <w:szCs w:val="32"/>
          </w:rPr>
          <w:delText>2025</w:delText>
        </w:r>
        <w:r w:rsidDel="00F86CB2">
          <w:rPr>
            <w:rFonts w:eastAsia="方正仿宋_GBK"/>
            <w:sz w:val="32"/>
            <w:szCs w:val="32"/>
          </w:rPr>
          <w:delText>年</w:delText>
        </w:r>
        <w:r w:rsidDel="00F86CB2">
          <w:rPr>
            <w:rFonts w:eastAsia="方正仿宋_GBK"/>
            <w:sz w:val="32"/>
            <w:szCs w:val="32"/>
          </w:rPr>
          <w:delText>10</w:delText>
        </w:r>
        <w:r w:rsidDel="00F86CB2">
          <w:rPr>
            <w:rFonts w:eastAsia="方正仿宋_GBK"/>
            <w:sz w:val="32"/>
            <w:szCs w:val="32"/>
          </w:rPr>
          <w:delText>月</w:delText>
        </w:r>
        <w:r w:rsidDel="00F86CB2">
          <w:rPr>
            <w:rFonts w:eastAsia="方正仿宋_GBK" w:hint="eastAsia"/>
            <w:sz w:val="32"/>
            <w:szCs w:val="32"/>
          </w:rPr>
          <w:delText>3</w:delText>
        </w:r>
        <w:r w:rsidDel="00F86CB2">
          <w:rPr>
            <w:rFonts w:eastAsia="方正仿宋_GBK"/>
            <w:sz w:val="32"/>
            <w:szCs w:val="32"/>
          </w:rPr>
          <w:delText>0</w:delText>
        </w:r>
        <w:r w:rsidDel="00F86CB2">
          <w:rPr>
            <w:rFonts w:eastAsia="方正仿宋_GBK"/>
            <w:sz w:val="32"/>
            <w:szCs w:val="32"/>
          </w:rPr>
          <w:delText>日前将回执发送电子邮件至会务组邮箱</w:delText>
        </w:r>
        <w:r w:rsidDel="00F86CB2">
          <w:rPr>
            <w:rFonts w:eastAsia="方正仿宋_GBK"/>
            <w:sz w:val="32"/>
            <w:szCs w:val="32"/>
          </w:rPr>
          <w:fldChar w:fldCharType="end"/>
        </w:r>
        <w:r w:rsidDel="00F86CB2">
          <w:rPr>
            <w:rFonts w:eastAsia="方正仿宋_GBK"/>
          </w:rPr>
          <w:delText>：</w:delText>
        </w:r>
        <w:r w:rsidDel="00F86CB2">
          <w:rPr>
            <w:rFonts w:eastAsia="仿宋"/>
            <w:sz w:val="32"/>
            <w:szCs w:val="32"/>
            <w:u w:color="FF0000"/>
            <w:lang w:eastAsia="zh-TW"/>
          </w:rPr>
          <w:delText>672343722@qq.com</w:delText>
        </w:r>
        <w:r w:rsidDel="00F86CB2">
          <w:rPr>
            <w:rFonts w:eastAsia="方正仿宋_GBK"/>
            <w:sz w:val="32"/>
            <w:szCs w:val="32"/>
          </w:rPr>
          <w:delText>并抄送</w:delText>
        </w:r>
        <w:r w:rsidDel="00F86CB2">
          <w:fldChar w:fldCharType="begin"/>
        </w:r>
        <w:r w:rsidDel="00F86CB2">
          <w:delInstrText xml:space="preserve"> HYPERLINK "mailto:z26@cpa.org.cn</w:delInstrText>
        </w:r>
        <w:r w:rsidDel="00F86CB2">
          <w:delInstrText>完成报名。</w:delInstrText>
        </w:r>
        <w:r w:rsidDel="00F86CB2">
          <w:delInstrText xml:space="preserve">" </w:delInstrText>
        </w:r>
        <w:r w:rsidDel="00F86CB2">
          <w:fldChar w:fldCharType="separate"/>
        </w:r>
        <w:r w:rsidDel="00F86CB2">
          <w:rPr>
            <w:rFonts w:eastAsia="方正仿宋_GBK"/>
            <w:sz w:val="32"/>
            <w:szCs w:val="32"/>
          </w:rPr>
          <w:delText>z26@cpa.org.cn</w:delText>
        </w:r>
        <w:r w:rsidDel="00F86CB2">
          <w:rPr>
            <w:rFonts w:eastAsia="方正仿宋_GBK"/>
            <w:sz w:val="32"/>
            <w:szCs w:val="32"/>
          </w:rPr>
          <w:delText>完成报名。</w:delText>
        </w:r>
        <w:r w:rsidDel="00F86CB2">
          <w:rPr>
            <w:rFonts w:eastAsia="方正仿宋_GBK"/>
            <w:sz w:val="32"/>
            <w:szCs w:val="32"/>
          </w:rPr>
          <w:fldChar w:fldCharType="end"/>
        </w:r>
      </w:del>
    </w:p>
    <w:p w14:paraId="0003F330" w14:textId="77BB59F2" w:rsidR="00967CAD" w:rsidDel="00F86CB2" w:rsidRDefault="00000000">
      <w:pPr>
        <w:spacing w:line="560" w:lineRule="exact"/>
        <w:ind w:firstLineChars="200" w:firstLine="640"/>
        <w:rPr>
          <w:del w:id="76" w:author="华翠" w:date="2025-10-20T15:16:00Z" w16du:dateUtc="2025-10-20T07:16:00Z"/>
          <w:rFonts w:ascii="黑体" w:eastAsia="黑体" w:hAnsi="黑体" w:cs="黑体" w:hint="eastAsia"/>
          <w:sz w:val="32"/>
          <w:szCs w:val="32"/>
        </w:rPr>
      </w:pPr>
      <w:del w:id="77" w:author="华翠" w:date="2025-10-20T15:16:00Z" w16du:dateUtc="2025-10-20T07:16:00Z">
        <w:r w:rsidDel="00F86CB2">
          <w:rPr>
            <w:rFonts w:ascii="黑体" w:eastAsia="黑体" w:hAnsi="黑体" w:cs="黑体" w:hint="eastAsia"/>
            <w:sz w:val="32"/>
            <w:szCs w:val="32"/>
          </w:rPr>
          <w:delText>六、会议收费</w:delText>
        </w:r>
      </w:del>
    </w:p>
    <w:p w14:paraId="32952B64" w14:textId="02AC8A61" w:rsidR="00967CAD" w:rsidDel="00F86CB2" w:rsidRDefault="00000000">
      <w:pPr>
        <w:snapToGrid w:val="0"/>
        <w:spacing w:line="560" w:lineRule="exact"/>
        <w:ind w:firstLineChars="200" w:firstLine="640"/>
        <w:rPr>
          <w:del w:id="78" w:author="华翠" w:date="2025-10-20T15:16:00Z" w16du:dateUtc="2025-10-20T07:16:00Z"/>
          <w:rFonts w:eastAsia="方正仿宋_GBK"/>
          <w:sz w:val="32"/>
          <w:szCs w:val="32"/>
        </w:rPr>
      </w:pPr>
      <w:del w:id="79" w:author="华翠" w:date="2025-10-20T15:16:00Z" w16du:dateUtc="2025-10-20T07:16:00Z">
        <w:r w:rsidDel="00F86CB2">
          <w:rPr>
            <w:rFonts w:eastAsia="方正仿宋_GBK"/>
            <w:sz w:val="32"/>
            <w:szCs w:val="32"/>
          </w:rPr>
          <w:delText>（一）会议注册费</w:delText>
        </w:r>
      </w:del>
    </w:p>
    <w:p w14:paraId="1FAE6297" w14:textId="6A6FC094" w:rsidR="00967CAD" w:rsidDel="00F86CB2" w:rsidRDefault="00000000">
      <w:pPr>
        <w:snapToGrid w:val="0"/>
        <w:spacing w:line="560" w:lineRule="exact"/>
        <w:ind w:firstLineChars="200" w:firstLine="640"/>
        <w:rPr>
          <w:del w:id="80" w:author="华翠" w:date="2025-10-20T15:16:00Z" w16du:dateUtc="2025-10-20T07:16:00Z"/>
          <w:rFonts w:eastAsia="方正仿宋_GBK"/>
          <w:sz w:val="32"/>
          <w:szCs w:val="32"/>
        </w:rPr>
      </w:pPr>
      <w:del w:id="81" w:author="华翠" w:date="2025-10-20T15:16:00Z" w16du:dateUtc="2025-10-20T07:16:00Z">
        <w:r w:rsidDel="00F86CB2">
          <w:rPr>
            <w:rFonts w:eastAsia="方正仿宋_GBK"/>
            <w:sz w:val="32"/>
            <w:szCs w:val="32"/>
          </w:rPr>
          <w:delText xml:space="preserve">1. </w:delText>
        </w:r>
        <w:r w:rsidDel="00F86CB2">
          <w:rPr>
            <w:rFonts w:eastAsia="方正仿宋_GBK"/>
            <w:sz w:val="32"/>
            <w:szCs w:val="32"/>
          </w:rPr>
          <w:delText>会议注册费标准：参会代表</w:delText>
        </w:r>
        <w:r w:rsidDel="00F86CB2">
          <w:rPr>
            <w:rFonts w:eastAsia="方正仿宋_GBK"/>
            <w:sz w:val="32"/>
            <w:szCs w:val="32"/>
          </w:rPr>
          <w:delText>1300</w:delText>
        </w:r>
        <w:r w:rsidDel="00F86CB2">
          <w:rPr>
            <w:rFonts w:eastAsia="方正仿宋_GBK"/>
            <w:sz w:val="32"/>
            <w:szCs w:val="32"/>
          </w:rPr>
          <w:delText>元</w:delText>
        </w:r>
        <w:r w:rsidDel="00F86CB2">
          <w:rPr>
            <w:rFonts w:eastAsia="方正仿宋_GBK"/>
            <w:sz w:val="32"/>
            <w:szCs w:val="32"/>
          </w:rPr>
          <w:delText>/</w:delText>
        </w:r>
        <w:r w:rsidDel="00F86CB2">
          <w:rPr>
            <w:rFonts w:eastAsia="方正仿宋_GBK"/>
            <w:sz w:val="32"/>
            <w:szCs w:val="32"/>
          </w:rPr>
          <w:delText>人。中国药学会药学教育专委会委员、特邀嘉宾和入选分会场汇报的嘉宾免会议注册费。</w:delText>
        </w:r>
      </w:del>
    </w:p>
    <w:p w14:paraId="0008F232" w14:textId="25298029" w:rsidR="00967CAD" w:rsidDel="00F86CB2" w:rsidRDefault="00000000">
      <w:pPr>
        <w:snapToGrid w:val="0"/>
        <w:spacing w:line="560" w:lineRule="exact"/>
        <w:ind w:firstLineChars="200" w:firstLine="640"/>
        <w:rPr>
          <w:del w:id="82" w:author="华翠" w:date="2025-10-20T15:16:00Z" w16du:dateUtc="2025-10-20T07:16:00Z"/>
          <w:rFonts w:eastAsia="方正仿宋_GBK"/>
          <w:sz w:val="32"/>
          <w:szCs w:val="32"/>
        </w:rPr>
      </w:pPr>
      <w:del w:id="83" w:author="华翠" w:date="2025-10-20T15:16:00Z" w16du:dateUtc="2025-10-20T07:16:00Z">
        <w:r w:rsidDel="00F86CB2">
          <w:rPr>
            <w:rFonts w:eastAsia="方正仿宋_GBK"/>
            <w:sz w:val="32"/>
            <w:szCs w:val="32"/>
          </w:rPr>
          <w:delText xml:space="preserve">2. </w:delText>
        </w:r>
        <w:r w:rsidDel="00F86CB2">
          <w:rPr>
            <w:rFonts w:eastAsia="方正仿宋_GBK"/>
            <w:sz w:val="32"/>
            <w:szCs w:val="32"/>
          </w:rPr>
          <w:delText>缴纳方式</w:delText>
        </w:r>
      </w:del>
    </w:p>
    <w:p w14:paraId="72400DE3" w14:textId="0D94F674" w:rsidR="00967CAD" w:rsidDel="00F86CB2" w:rsidRDefault="00000000" w:rsidP="00967CAD">
      <w:pPr>
        <w:snapToGrid w:val="0"/>
        <w:spacing w:line="560" w:lineRule="exact"/>
        <w:ind w:firstLineChars="200" w:firstLine="640"/>
        <w:rPr>
          <w:del w:id="84" w:author="华翠" w:date="2025-10-20T15:16:00Z" w16du:dateUtc="2025-10-20T07:16:00Z"/>
          <w:rFonts w:eastAsia="方正仿宋_GBK"/>
          <w:sz w:val="32"/>
          <w:szCs w:val="32"/>
        </w:rPr>
        <w:pPrChange w:id="85" w:author="Actor" w:date="2025-10-20T14:41:00Z">
          <w:pPr>
            <w:autoSpaceDE w:val="0"/>
            <w:autoSpaceDN w:val="0"/>
            <w:snapToGrid w:val="0"/>
            <w:spacing w:line="560" w:lineRule="exact"/>
            <w:ind w:firstLineChars="200" w:firstLine="640"/>
          </w:pPr>
        </w:pPrChange>
      </w:pPr>
      <w:del w:id="86" w:author="华翠" w:date="2025-10-20T15:16:00Z" w16du:dateUtc="2025-10-20T07:16:00Z">
        <w:r w:rsidDel="00F86CB2">
          <w:rPr>
            <w:rFonts w:eastAsia="方正仿宋_GBK"/>
            <w:sz w:val="32"/>
            <w:szCs w:val="32"/>
          </w:rPr>
          <w:delText>（</w:delText>
        </w:r>
        <w:r w:rsidDel="00F86CB2">
          <w:rPr>
            <w:rFonts w:eastAsia="方正仿宋_GBK"/>
            <w:sz w:val="32"/>
            <w:szCs w:val="32"/>
          </w:rPr>
          <w:delText>1</w:delText>
        </w:r>
        <w:r w:rsidDel="00F86CB2">
          <w:rPr>
            <w:rFonts w:eastAsia="方正仿宋_GBK"/>
            <w:sz w:val="32"/>
            <w:szCs w:val="32"/>
          </w:rPr>
          <w:delText>）电汇方式：参会人员报名注册后请以银行汇款方式进行缴费，支持公对公汇款和个人汇款至如下账户：</w:delText>
        </w:r>
      </w:del>
    </w:p>
    <w:p w14:paraId="1E61BBFC" w14:textId="1D219F46" w:rsidR="00967CAD" w:rsidDel="00F86CB2" w:rsidRDefault="00000000" w:rsidP="00967CAD">
      <w:pPr>
        <w:snapToGrid w:val="0"/>
        <w:spacing w:line="560" w:lineRule="exact"/>
        <w:ind w:firstLineChars="200" w:firstLine="640"/>
        <w:rPr>
          <w:del w:id="87" w:author="华翠" w:date="2025-10-20T15:16:00Z" w16du:dateUtc="2025-10-20T07:16:00Z"/>
          <w:rFonts w:eastAsia="方正仿宋_GBK"/>
          <w:sz w:val="32"/>
          <w:szCs w:val="32"/>
        </w:rPr>
        <w:pPrChange w:id="88" w:author="Actor" w:date="2025-10-20T14:41:00Z">
          <w:pPr>
            <w:autoSpaceDE w:val="0"/>
            <w:autoSpaceDN w:val="0"/>
            <w:snapToGrid w:val="0"/>
            <w:spacing w:line="560" w:lineRule="exact"/>
            <w:ind w:firstLineChars="200" w:firstLine="640"/>
          </w:pPr>
        </w:pPrChange>
      </w:pPr>
      <w:del w:id="89" w:author="华翠" w:date="2025-10-20T15:16:00Z" w16du:dateUtc="2025-10-20T07:16:00Z">
        <w:r w:rsidDel="00F86CB2">
          <w:rPr>
            <w:rFonts w:eastAsia="方正仿宋_GBK"/>
            <w:sz w:val="32"/>
            <w:szCs w:val="32"/>
          </w:rPr>
          <w:delText>收款单位：中国药学会</w:delText>
        </w:r>
      </w:del>
    </w:p>
    <w:p w14:paraId="26757B74" w14:textId="3AE5EA84" w:rsidR="00967CAD" w:rsidDel="00F86CB2" w:rsidRDefault="00000000" w:rsidP="00967CAD">
      <w:pPr>
        <w:snapToGrid w:val="0"/>
        <w:spacing w:line="560" w:lineRule="exact"/>
        <w:ind w:firstLineChars="200" w:firstLine="640"/>
        <w:rPr>
          <w:del w:id="90" w:author="华翠" w:date="2025-10-20T15:16:00Z" w16du:dateUtc="2025-10-20T07:16:00Z"/>
          <w:rFonts w:eastAsia="方正仿宋_GBK"/>
          <w:sz w:val="32"/>
          <w:szCs w:val="32"/>
        </w:rPr>
        <w:pPrChange w:id="91" w:author="Actor" w:date="2025-10-20T14:41:00Z">
          <w:pPr>
            <w:autoSpaceDE w:val="0"/>
            <w:autoSpaceDN w:val="0"/>
            <w:snapToGrid w:val="0"/>
            <w:spacing w:line="560" w:lineRule="exact"/>
            <w:ind w:firstLineChars="200" w:firstLine="640"/>
          </w:pPr>
        </w:pPrChange>
      </w:pPr>
      <w:del w:id="92" w:author="华翠" w:date="2025-10-20T15:16:00Z" w16du:dateUtc="2025-10-20T07:16:00Z">
        <w:r w:rsidDel="00F86CB2">
          <w:rPr>
            <w:rFonts w:eastAsia="方正仿宋_GBK"/>
            <w:sz w:val="32"/>
            <w:szCs w:val="32"/>
          </w:rPr>
          <w:delText>开户行：中国银行总行营业部</w:delText>
        </w:r>
      </w:del>
    </w:p>
    <w:p w14:paraId="040DE0DE" w14:textId="36CB1624" w:rsidR="00967CAD" w:rsidDel="00F86CB2" w:rsidRDefault="00000000" w:rsidP="00967CAD">
      <w:pPr>
        <w:snapToGrid w:val="0"/>
        <w:spacing w:line="560" w:lineRule="exact"/>
        <w:ind w:firstLineChars="200" w:firstLine="640"/>
        <w:rPr>
          <w:del w:id="93" w:author="华翠" w:date="2025-10-20T15:16:00Z" w16du:dateUtc="2025-10-20T07:16:00Z"/>
          <w:rFonts w:eastAsia="方正仿宋_GBK"/>
          <w:sz w:val="32"/>
          <w:szCs w:val="32"/>
        </w:rPr>
        <w:pPrChange w:id="94" w:author="Actor" w:date="2025-10-20T14:41:00Z">
          <w:pPr>
            <w:autoSpaceDE w:val="0"/>
            <w:autoSpaceDN w:val="0"/>
            <w:snapToGrid w:val="0"/>
            <w:spacing w:line="560" w:lineRule="exact"/>
            <w:ind w:firstLineChars="200" w:firstLine="640"/>
          </w:pPr>
        </w:pPrChange>
      </w:pPr>
      <w:del w:id="95" w:author="华翠" w:date="2025-10-20T15:16:00Z" w16du:dateUtc="2025-10-20T07:16:00Z">
        <w:r w:rsidDel="00F86CB2">
          <w:rPr>
            <w:rFonts w:eastAsia="方正仿宋_GBK"/>
            <w:sz w:val="32"/>
            <w:szCs w:val="32"/>
          </w:rPr>
          <w:delText>帐</w:delText>
        </w:r>
        <w:r w:rsidDel="00F86CB2">
          <w:rPr>
            <w:rFonts w:eastAsia="方正仿宋_GBK"/>
            <w:sz w:val="32"/>
            <w:szCs w:val="32"/>
          </w:rPr>
          <w:delText xml:space="preserve">  </w:delText>
        </w:r>
        <w:r w:rsidDel="00F86CB2">
          <w:rPr>
            <w:rFonts w:eastAsia="方正仿宋_GBK"/>
            <w:sz w:val="32"/>
            <w:szCs w:val="32"/>
          </w:rPr>
          <w:delText>号：</w:delText>
        </w:r>
        <w:r w:rsidDel="00F86CB2">
          <w:rPr>
            <w:rFonts w:eastAsia="方正仿宋_GBK"/>
            <w:sz w:val="32"/>
            <w:szCs w:val="32"/>
          </w:rPr>
          <w:delText>778350009320</w:delText>
        </w:r>
      </w:del>
    </w:p>
    <w:p w14:paraId="23786251" w14:textId="38ED8081" w:rsidR="00967CAD" w:rsidDel="00F86CB2" w:rsidRDefault="00000000" w:rsidP="00967CAD">
      <w:pPr>
        <w:snapToGrid w:val="0"/>
        <w:spacing w:line="560" w:lineRule="exact"/>
        <w:ind w:firstLineChars="200" w:firstLine="640"/>
        <w:rPr>
          <w:del w:id="96" w:author="华翠" w:date="2025-10-20T15:16:00Z" w16du:dateUtc="2025-10-20T07:16:00Z"/>
          <w:rFonts w:eastAsia="方正仿宋_GBK"/>
          <w:sz w:val="32"/>
          <w:szCs w:val="32"/>
        </w:rPr>
        <w:pPrChange w:id="97" w:author="Actor" w:date="2025-10-20T14:41:00Z">
          <w:pPr>
            <w:autoSpaceDE w:val="0"/>
            <w:autoSpaceDN w:val="0"/>
            <w:snapToGrid w:val="0"/>
            <w:spacing w:line="560" w:lineRule="exact"/>
            <w:ind w:firstLineChars="200" w:firstLine="640"/>
          </w:pPr>
        </w:pPrChange>
      </w:pPr>
      <w:del w:id="98" w:author="华翠" w:date="2025-10-20T15:16:00Z" w16du:dateUtc="2025-10-20T07:16:00Z">
        <w:r w:rsidDel="00F86CB2">
          <w:rPr>
            <w:rFonts w:eastAsia="方正仿宋_GBK"/>
            <w:sz w:val="32"/>
            <w:szCs w:val="32"/>
          </w:rPr>
          <w:delText>个人汇款优先推荐使用电脑端或手机端的网银汇款，也可以使用支付宝转账功能（转至银行卡，其中姓名一栏填写：中国药学会）。汇款附言中注明</w:delText>
        </w:r>
        <w:r w:rsidDel="00F86CB2">
          <w:rPr>
            <w:rFonts w:eastAsia="方正仿宋_GBK"/>
            <w:sz w:val="32"/>
            <w:szCs w:val="32"/>
          </w:rPr>
          <w:delText>“202</w:delText>
        </w:r>
        <w:r w:rsidDel="00F86CB2">
          <w:rPr>
            <w:rFonts w:eastAsia="方正仿宋_GBK" w:hint="eastAsia"/>
            <w:sz w:val="32"/>
            <w:szCs w:val="32"/>
          </w:rPr>
          <w:delText>5</w:delText>
        </w:r>
        <w:r w:rsidDel="00F86CB2">
          <w:rPr>
            <w:rFonts w:eastAsia="方正仿宋_GBK"/>
            <w:sz w:val="32"/>
            <w:szCs w:val="32"/>
          </w:rPr>
          <w:delText>药学教育会</w:delText>
        </w:r>
        <w:r w:rsidDel="00F86CB2">
          <w:rPr>
            <w:rFonts w:eastAsia="方正仿宋_GBK"/>
            <w:sz w:val="32"/>
            <w:szCs w:val="32"/>
          </w:rPr>
          <w:delText>+</w:delText>
        </w:r>
        <w:r w:rsidDel="00F86CB2">
          <w:rPr>
            <w:rFonts w:eastAsia="方正仿宋_GBK"/>
            <w:sz w:val="32"/>
            <w:szCs w:val="32"/>
          </w:rPr>
          <w:delText>参会人姓名</w:delText>
        </w:r>
        <w:r w:rsidDel="00F86CB2">
          <w:rPr>
            <w:rFonts w:eastAsia="方正仿宋_GBK"/>
            <w:sz w:val="32"/>
            <w:szCs w:val="32"/>
          </w:rPr>
          <w:delText>+</w:delText>
        </w:r>
        <w:r w:rsidDel="00F86CB2">
          <w:rPr>
            <w:rFonts w:eastAsia="方正仿宋_GBK"/>
            <w:sz w:val="32"/>
            <w:szCs w:val="32"/>
          </w:rPr>
          <w:delText>单位</w:delText>
        </w:r>
        <w:r w:rsidDel="00F86CB2">
          <w:rPr>
            <w:rFonts w:eastAsia="方正仿宋_GBK"/>
            <w:sz w:val="32"/>
            <w:szCs w:val="32"/>
          </w:rPr>
          <w:delText>”</w:delText>
        </w:r>
        <w:r w:rsidDel="00F86CB2">
          <w:rPr>
            <w:rFonts w:eastAsia="方正仿宋_GBK"/>
            <w:sz w:val="32"/>
            <w:szCs w:val="32"/>
          </w:rPr>
          <w:delText>。</w:delText>
        </w:r>
        <w:r w:rsidDel="00F86CB2">
          <w:rPr>
            <w:rFonts w:eastAsia="方正仿宋_GBK"/>
            <w:sz w:val="32"/>
            <w:szCs w:val="32"/>
          </w:rPr>
          <w:delText xml:space="preserve"> </w:delText>
        </w:r>
        <w:r w:rsidDel="00F86CB2">
          <w:rPr>
            <w:rFonts w:eastAsia="方正仿宋_GBK"/>
            <w:sz w:val="32"/>
            <w:szCs w:val="32"/>
          </w:rPr>
          <w:delText>缴费成功后请将汇款凭证发送电子邮件至会务组邮箱</w:delText>
        </w:r>
        <w:r w:rsidDel="00F86CB2">
          <w:rPr>
            <w:rFonts w:eastAsia="方正仿宋_GBK"/>
            <w:sz w:val="32"/>
            <w:szCs w:val="32"/>
          </w:rPr>
          <w:delText>yxy@mail.scuec.edu.cn</w:delText>
        </w:r>
        <w:r w:rsidDel="00F86CB2">
          <w:rPr>
            <w:rFonts w:eastAsia="方正仿宋_GBK"/>
            <w:sz w:val="32"/>
            <w:szCs w:val="32"/>
          </w:rPr>
          <w:delText>，以便会务组确认缴费信息、开具发票</w:delText>
        </w:r>
        <w:r w:rsidDel="00F86CB2">
          <w:rPr>
            <w:rFonts w:eastAsia="方正仿宋_GBK"/>
            <w:sz w:val="32"/>
            <w:szCs w:val="32"/>
          </w:rPr>
          <w:delText>;</w:delText>
        </w:r>
      </w:del>
    </w:p>
    <w:p w14:paraId="5C6083B5" w14:textId="1AE94AFB" w:rsidR="00967CAD" w:rsidDel="00F86CB2" w:rsidRDefault="00000000">
      <w:pPr>
        <w:widowControl/>
        <w:snapToGrid w:val="0"/>
        <w:spacing w:line="560" w:lineRule="exact"/>
        <w:ind w:firstLineChars="200" w:firstLine="640"/>
        <w:rPr>
          <w:del w:id="99" w:author="华翠" w:date="2025-10-20T15:16:00Z" w16du:dateUtc="2025-10-20T07:16:00Z"/>
          <w:rFonts w:eastAsia="方正仿宋_GBK"/>
          <w:sz w:val="32"/>
          <w:szCs w:val="32"/>
        </w:rPr>
      </w:pPr>
      <w:del w:id="100" w:author="华翠" w:date="2025-10-20T15:16:00Z" w16du:dateUtc="2025-10-20T07:16:00Z">
        <w:r w:rsidDel="00F86CB2">
          <w:rPr>
            <w:rFonts w:eastAsia="方正仿宋_GBK"/>
            <w:sz w:val="32"/>
            <w:szCs w:val="32"/>
          </w:rPr>
          <w:delText>（</w:delText>
        </w:r>
        <w:r w:rsidDel="00F86CB2">
          <w:rPr>
            <w:rFonts w:eastAsia="方正仿宋_GBK"/>
            <w:sz w:val="32"/>
            <w:szCs w:val="32"/>
          </w:rPr>
          <w:delText>2</w:delText>
        </w:r>
        <w:r w:rsidDel="00F86CB2">
          <w:rPr>
            <w:rFonts w:eastAsia="方正仿宋_GBK"/>
            <w:sz w:val="32"/>
            <w:szCs w:val="32"/>
          </w:rPr>
          <w:delText>）报到现场缴纳：可通过手机网银汇款，或现场扫描收费二维码（支付宝、微信）转账的方式缴纳注册费；报到现场无</w:delText>
        </w:r>
        <w:r w:rsidDel="00F86CB2">
          <w:rPr>
            <w:rFonts w:eastAsia="方正仿宋_GBK"/>
            <w:sz w:val="32"/>
            <w:szCs w:val="32"/>
          </w:rPr>
          <w:delText>POS</w:delText>
        </w:r>
        <w:r w:rsidDel="00F86CB2">
          <w:rPr>
            <w:rFonts w:eastAsia="方正仿宋_GBK"/>
            <w:sz w:val="32"/>
            <w:szCs w:val="32"/>
          </w:rPr>
          <w:delText>机，不支持刷卡、银联闪付等方式付款。</w:delText>
        </w:r>
      </w:del>
    </w:p>
    <w:p w14:paraId="7DA99F20" w14:textId="076ACB73" w:rsidR="00967CAD" w:rsidDel="00F86CB2" w:rsidRDefault="00000000">
      <w:pPr>
        <w:spacing w:line="560" w:lineRule="exact"/>
        <w:ind w:firstLineChars="200" w:firstLine="640"/>
        <w:rPr>
          <w:del w:id="101" w:author="华翠" w:date="2025-10-20T15:16:00Z" w16du:dateUtc="2025-10-20T07:16:00Z"/>
          <w:rFonts w:eastAsia="方正仿宋_GBK"/>
          <w:sz w:val="32"/>
          <w:szCs w:val="32"/>
        </w:rPr>
      </w:pPr>
      <w:del w:id="102" w:author="华翠" w:date="2025-10-20T15:16:00Z" w16du:dateUtc="2025-10-20T07:16:00Z">
        <w:r w:rsidDel="00F86CB2">
          <w:rPr>
            <w:rFonts w:eastAsia="方正仿宋_GBK"/>
            <w:sz w:val="32"/>
            <w:szCs w:val="32"/>
          </w:rPr>
          <w:delText>（二）其他</w:delText>
        </w:r>
      </w:del>
    </w:p>
    <w:p w14:paraId="6F4A8FCC" w14:textId="408AE3FF" w:rsidR="00967CAD" w:rsidDel="00F86CB2" w:rsidRDefault="00000000">
      <w:pPr>
        <w:spacing w:line="560" w:lineRule="exact"/>
        <w:ind w:firstLineChars="200" w:firstLine="640"/>
        <w:rPr>
          <w:del w:id="103" w:author="华翠" w:date="2025-10-20T15:16:00Z" w16du:dateUtc="2025-10-20T07:16:00Z"/>
          <w:rFonts w:eastAsia="方正仿宋_GBK"/>
          <w:color w:val="FF0000"/>
          <w:sz w:val="32"/>
          <w:szCs w:val="32"/>
        </w:rPr>
      </w:pPr>
      <w:del w:id="104" w:author="华翠" w:date="2025-10-20T15:16:00Z" w16du:dateUtc="2025-10-20T07:16:00Z">
        <w:r w:rsidDel="00F86CB2">
          <w:rPr>
            <w:rFonts w:eastAsia="方正仿宋_GBK"/>
            <w:sz w:val="32"/>
            <w:szCs w:val="32"/>
          </w:rPr>
          <w:delText>会议</w:delText>
        </w:r>
        <w:r w:rsidDel="00F86CB2">
          <w:rPr>
            <w:rFonts w:ascii="仿宋_GB2312" w:eastAsia="仿宋_GB2312" w:hAnsi="仿宋_GB2312" w:cs="仿宋_GB2312" w:hint="eastAsia"/>
            <w:sz w:val="32"/>
            <w:szCs w:val="32"/>
          </w:rPr>
          <w:delText>用餐</w:delText>
        </w:r>
        <w:r w:rsidDel="00F86CB2">
          <w:rPr>
            <w:rFonts w:eastAsia="方正仿宋_GBK"/>
            <w:sz w:val="32"/>
            <w:szCs w:val="32"/>
          </w:rPr>
          <w:delText>统一安排，参会代表住宿和往返交通费用自理。会议</w:delText>
        </w:r>
        <w:r w:rsidDel="00F86CB2">
          <w:rPr>
            <w:rFonts w:eastAsia="方正仿宋_GBK" w:hint="eastAsia"/>
            <w:sz w:val="32"/>
            <w:szCs w:val="32"/>
          </w:rPr>
          <w:delText>推荐</w:delText>
        </w:r>
        <w:r w:rsidDel="00F86CB2">
          <w:rPr>
            <w:rFonts w:eastAsia="方正仿宋_GBK"/>
            <w:sz w:val="32"/>
            <w:szCs w:val="32"/>
          </w:rPr>
          <w:delText>酒店住宿费标准</w:delText>
        </w:r>
        <w:r w:rsidDel="00F86CB2">
          <w:rPr>
            <w:rFonts w:eastAsia="方正仿宋_GBK"/>
            <w:sz w:val="32"/>
            <w:szCs w:val="32"/>
          </w:rPr>
          <w:delText>330</w:delText>
        </w:r>
        <w:r w:rsidDel="00F86CB2">
          <w:rPr>
            <w:rFonts w:eastAsia="方正仿宋_GBK"/>
            <w:sz w:val="32"/>
            <w:szCs w:val="32"/>
          </w:rPr>
          <w:delText>元</w:delText>
        </w:r>
        <w:r w:rsidDel="00F86CB2">
          <w:rPr>
            <w:rFonts w:eastAsia="方正仿宋_GBK"/>
            <w:sz w:val="32"/>
            <w:szCs w:val="32"/>
          </w:rPr>
          <w:delText>/</w:delText>
        </w:r>
        <w:r w:rsidDel="00F86CB2">
          <w:rPr>
            <w:rFonts w:eastAsia="方正仿宋_GBK"/>
            <w:sz w:val="32"/>
            <w:szCs w:val="32"/>
          </w:rPr>
          <w:delText>间夜。</w:delText>
        </w:r>
      </w:del>
    </w:p>
    <w:p w14:paraId="1A7B8B02" w14:textId="0E6E3AA5" w:rsidR="00967CAD" w:rsidDel="00F86CB2" w:rsidRDefault="00000000">
      <w:pPr>
        <w:spacing w:line="560" w:lineRule="exact"/>
        <w:ind w:firstLineChars="200" w:firstLine="640"/>
        <w:rPr>
          <w:del w:id="105" w:author="华翠" w:date="2025-10-20T15:16:00Z" w16du:dateUtc="2025-10-20T07:16:00Z"/>
          <w:rFonts w:eastAsia="方正仿宋_GBK"/>
          <w:sz w:val="32"/>
          <w:szCs w:val="32"/>
        </w:rPr>
      </w:pPr>
      <w:del w:id="106" w:author="华翠" w:date="2025-10-20T15:16:00Z" w16du:dateUtc="2025-10-20T07:16:00Z">
        <w:r w:rsidDel="00F86CB2">
          <w:rPr>
            <w:rFonts w:eastAsia="方正仿宋_GBK"/>
            <w:sz w:val="32"/>
            <w:szCs w:val="32"/>
          </w:rPr>
          <w:delText>会议不安排接送站，请参会人员自行安排，报到酒店的交通路线见附件</w:delText>
        </w:r>
        <w:r w:rsidDel="00F86CB2">
          <w:rPr>
            <w:rFonts w:eastAsia="方正仿宋_GBK" w:hint="eastAsia"/>
            <w:sz w:val="32"/>
            <w:szCs w:val="32"/>
          </w:rPr>
          <w:delText>3</w:delText>
        </w:r>
        <w:r w:rsidDel="00F86CB2">
          <w:rPr>
            <w:rFonts w:eastAsia="方正仿宋_GBK"/>
            <w:sz w:val="32"/>
            <w:szCs w:val="32"/>
          </w:rPr>
          <w:delText>。</w:delText>
        </w:r>
      </w:del>
    </w:p>
    <w:p w14:paraId="109095FC" w14:textId="0299EE07" w:rsidR="00967CAD" w:rsidDel="00F86CB2" w:rsidRDefault="00000000">
      <w:pPr>
        <w:spacing w:line="560" w:lineRule="exact"/>
        <w:ind w:firstLineChars="200" w:firstLine="640"/>
        <w:rPr>
          <w:del w:id="107" w:author="华翠" w:date="2025-10-20T15:16:00Z" w16du:dateUtc="2025-10-20T07:16:00Z"/>
          <w:rFonts w:eastAsia="黑体"/>
          <w:sz w:val="32"/>
          <w:szCs w:val="32"/>
        </w:rPr>
      </w:pPr>
      <w:del w:id="108" w:author="华翠" w:date="2025-10-20T15:16:00Z" w16du:dateUtc="2025-10-20T07:16:00Z">
        <w:r w:rsidDel="00F86CB2">
          <w:rPr>
            <w:rFonts w:eastAsia="黑体"/>
            <w:sz w:val="32"/>
            <w:szCs w:val="32"/>
          </w:rPr>
          <w:delText>七、联系人及联系方式：</w:delText>
        </w:r>
      </w:del>
    </w:p>
    <w:p w14:paraId="15D69840" w14:textId="7B1478A9" w:rsidR="00967CAD" w:rsidDel="00F86CB2" w:rsidRDefault="00000000">
      <w:pPr>
        <w:pStyle w:val="Af2"/>
        <w:spacing w:line="560" w:lineRule="exact"/>
        <w:ind w:firstLine="640"/>
        <w:rPr>
          <w:del w:id="109" w:author="华翠" w:date="2025-10-20T15:16:00Z" w16du:dateUtc="2025-10-20T07:16:00Z"/>
          <w:rFonts w:eastAsia="仿宋" w:cs="Times New Roman"/>
          <w:color w:val="auto"/>
          <w:sz w:val="32"/>
          <w:szCs w:val="32"/>
        </w:rPr>
      </w:pPr>
      <w:del w:id="110" w:author="华翠" w:date="2025-10-20T15:16:00Z" w16du:dateUtc="2025-10-20T07:16:00Z">
        <w:r w:rsidDel="00F86CB2">
          <w:rPr>
            <w:rFonts w:eastAsia="方正仿宋_GBK" w:cs="Times New Roman"/>
            <w:sz w:val="32"/>
            <w:szCs w:val="32"/>
          </w:rPr>
          <w:delText>1</w:delText>
        </w:r>
        <w:r w:rsidDel="00F86CB2">
          <w:rPr>
            <w:rFonts w:eastAsia="方正仿宋_GBK" w:cs="Times New Roman"/>
            <w:sz w:val="32"/>
            <w:szCs w:val="32"/>
          </w:rPr>
          <w:delText>．会务组联系人：</w:delText>
        </w:r>
        <w:r w:rsidDel="00F86CB2">
          <w:rPr>
            <w:rStyle w:val="af3"/>
            <w:rFonts w:eastAsia="仿宋" w:cs="Times New Roman"/>
            <w:color w:val="auto"/>
            <w:sz w:val="32"/>
            <w:szCs w:val="32"/>
          </w:rPr>
          <w:delText>孙黄辉</w:delText>
        </w:r>
        <w:r w:rsidDel="00F86CB2">
          <w:rPr>
            <w:rStyle w:val="af3"/>
            <w:rFonts w:eastAsia="仿宋" w:cs="Times New Roman"/>
            <w:color w:val="auto"/>
            <w:sz w:val="32"/>
            <w:szCs w:val="32"/>
          </w:rPr>
          <w:delText>19167941237</w:delText>
        </w:r>
      </w:del>
    </w:p>
    <w:p w14:paraId="649B8F76" w14:textId="5B65E334" w:rsidR="00967CAD" w:rsidDel="00F86CB2" w:rsidRDefault="00967CAD">
      <w:pPr>
        <w:spacing w:line="560" w:lineRule="exact"/>
        <w:ind w:firstLineChars="200" w:firstLine="640"/>
        <w:rPr>
          <w:ins w:id="111" w:author="Actor" w:date="2025-10-20T14:41:00Z"/>
          <w:del w:id="112" w:author="华翠" w:date="2025-10-20T15:16:00Z" w16du:dateUtc="2025-10-20T07:16:00Z"/>
          <w:rFonts w:eastAsia="方正仿宋_GBK"/>
          <w:sz w:val="32"/>
          <w:szCs w:val="32"/>
        </w:rPr>
      </w:pPr>
    </w:p>
    <w:p w14:paraId="3EDB9542" w14:textId="309B2C47" w:rsidR="00967CAD" w:rsidDel="00F86CB2" w:rsidRDefault="00000000">
      <w:pPr>
        <w:spacing w:line="560" w:lineRule="exact"/>
        <w:ind w:firstLineChars="200" w:firstLine="640"/>
        <w:rPr>
          <w:del w:id="113" w:author="华翠" w:date="2025-10-20T15:16:00Z" w16du:dateUtc="2025-10-20T07:16:00Z"/>
          <w:rFonts w:eastAsia="方正仿宋_GBK"/>
          <w:sz w:val="32"/>
          <w:szCs w:val="32"/>
        </w:rPr>
      </w:pPr>
      <w:del w:id="114" w:author="华翠" w:date="2025-10-20T15:16:00Z" w16du:dateUtc="2025-10-20T07:16:00Z">
        <w:r w:rsidDel="00F86CB2">
          <w:rPr>
            <w:rFonts w:eastAsia="方正仿宋_GBK"/>
            <w:sz w:val="32"/>
            <w:szCs w:val="32"/>
          </w:rPr>
          <w:delText>2</w:delText>
        </w:r>
        <w:r w:rsidDel="00F86CB2">
          <w:rPr>
            <w:rFonts w:eastAsia="方正仿宋_GBK"/>
            <w:sz w:val="32"/>
            <w:szCs w:val="32"/>
          </w:rPr>
          <w:delText>．秘书处联系人：朱</w:delText>
        </w:r>
        <w:r w:rsidDel="00F86CB2">
          <w:rPr>
            <w:rFonts w:eastAsia="方正仿宋_GBK"/>
            <w:sz w:val="32"/>
            <w:szCs w:val="32"/>
          </w:rPr>
          <w:delText xml:space="preserve">  </w:delText>
        </w:r>
        <w:r w:rsidDel="00F86CB2">
          <w:rPr>
            <w:rFonts w:eastAsia="方正仿宋_GBK"/>
            <w:sz w:val="32"/>
            <w:szCs w:val="32"/>
          </w:rPr>
          <w:delText>虹</w:delText>
        </w:r>
        <w:r w:rsidDel="00F86CB2">
          <w:rPr>
            <w:rFonts w:eastAsia="方正仿宋_GBK"/>
            <w:sz w:val="32"/>
            <w:szCs w:val="32"/>
          </w:rPr>
          <w:delText>13575492568</w:delText>
        </w:r>
      </w:del>
    </w:p>
    <w:p w14:paraId="08F9D454" w14:textId="17C17773" w:rsidR="00967CAD" w:rsidDel="00F86CB2" w:rsidRDefault="00000000">
      <w:pPr>
        <w:spacing w:line="560" w:lineRule="exact"/>
        <w:ind w:leftChars="1147" w:left="2409" w:firstLineChars="300" w:firstLine="960"/>
        <w:rPr>
          <w:del w:id="115" w:author="华翠" w:date="2025-10-20T15:16:00Z" w16du:dateUtc="2025-10-20T07:16:00Z"/>
          <w:rFonts w:eastAsia="方正仿宋_GBK"/>
          <w:sz w:val="32"/>
          <w:szCs w:val="32"/>
        </w:rPr>
      </w:pPr>
      <w:del w:id="116" w:author="华翠" w:date="2025-10-20T15:16:00Z" w16du:dateUtc="2025-10-20T07:16:00Z">
        <w:r w:rsidDel="00F86CB2">
          <w:rPr>
            <w:rFonts w:eastAsia="方正仿宋_GBK"/>
            <w:sz w:val="32"/>
            <w:szCs w:val="32"/>
          </w:rPr>
          <w:delText>宋建飞</w:delText>
        </w:r>
        <w:r w:rsidDel="00F86CB2">
          <w:rPr>
            <w:rFonts w:eastAsia="方正仿宋_GBK"/>
            <w:sz w:val="32"/>
            <w:szCs w:val="32"/>
          </w:rPr>
          <w:delText>13813841220</w:delText>
        </w:r>
      </w:del>
    </w:p>
    <w:bookmarkEnd w:id="39"/>
    <w:p w14:paraId="73535BB3" w14:textId="1CA890BD" w:rsidR="00967CAD" w:rsidDel="00F86CB2" w:rsidRDefault="00967CAD">
      <w:pPr>
        <w:spacing w:line="560" w:lineRule="exact"/>
        <w:ind w:firstLineChars="200" w:firstLine="640"/>
        <w:rPr>
          <w:del w:id="117" w:author="华翠" w:date="2025-10-20T15:16:00Z" w16du:dateUtc="2025-10-20T07:16:00Z"/>
          <w:rFonts w:eastAsia="方正仿宋_GBK"/>
          <w:sz w:val="32"/>
          <w:szCs w:val="32"/>
        </w:rPr>
      </w:pPr>
    </w:p>
    <w:p w14:paraId="5FF1E347" w14:textId="73F04B68" w:rsidR="00967CAD" w:rsidDel="00F86CB2" w:rsidRDefault="00000000">
      <w:pPr>
        <w:spacing w:line="560" w:lineRule="exact"/>
        <w:ind w:firstLineChars="200" w:firstLine="640"/>
        <w:rPr>
          <w:del w:id="118" w:author="华翠" w:date="2025-10-20T15:16:00Z" w16du:dateUtc="2025-10-20T07:16:00Z"/>
          <w:rFonts w:eastAsia="方正仿宋_GBK"/>
          <w:sz w:val="32"/>
          <w:szCs w:val="32"/>
        </w:rPr>
      </w:pPr>
      <w:del w:id="119" w:author="华翠" w:date="2025-10-20T15:16:00Z" w16du:dateUtc="2025-10-20T07:16:00Z">
        <w:r w:rsidDel="00F86CB2">
          <w:rPr>
            <w:rFonts w:eastAsia="方正仿宋_GBK"/>
            <w:sz w:val="32"/>
            <w:szCs w:val="32"/>
          </w:rPr>
          <w:delText>附件：</w:delText>
        </w:r>
        <w:r w:rsidDel="00F86CB2">
          <w:rPr>
            <w:rFonts w:eastAsia="方正仿宋_GBK"/>
            <w:sz w:val="32"/>
            <w:szCs w:val="32"/>
          </w:rPr>
          <w:delText>1.2025</w:delText>
        </w:r>
        <w:r w:rsidDel="00F86CB2">
          <w:rPr>
            <w:rFonts w:eastAsia="方正仿宋_GBK"/>
            <w:sz w:val="32"/>
            <w:szCs w:val="32"/>
          </w:rPr>
          <w:delText>年医药院校青年教师教学成果交流会拟定日程</w:delText>
        </w:r>
      </w:del>
    </w:p>
    <w:p w14:paraId="5DA9015E" w14:textId="07385D31" w:rsidR="00967CAD" w:rsidDel="00F86CB2" w:rsidRDefault="00000000">
      <w:pPr>
        <w:spacing w:line="560" w:lineRule="exact"/>
        <w:ind w:firstLineChars="500" w:firstLine="1600"/>
        <w:rPr>
          <w:del w:id="120" w:author="华翠" w:date="2025-10-20T15:16:00Z" w16du:dateUtc="2025-10-20T07:16:00Z"/>
          <w:rFonts w:eastAsia="方正仿宋_GBK"/>
          <w:sz w:val="32"/>
          <w:szCs w:val="32"/>
        </w:rPr>
      </w:pPr>
      <w:del w:id="121" w:author="华翠" w:date="2025-10-20T15:16:00Z" w16du:dateUtc="2025-10-20T07:16:00Z">
        <w:r w:rsidDel="00F86CB2">
          <w:rPr>
            <w:rFonts w:eastAsia="方正仿宋_GBK" w:hint="eastAsia"/>
            <w:sz w:val="32"/>
            <w:szCs w:val="32"/>
          </w:rPr>
          <w:delText>2</w:delText>
        </w:r>
        <w:r w:rsidDel="00F86CB2">
          <w:rPr>
            <w:rFonts w:eastAsia="方正仿宋_GBK"/>
            <w:sz w:val="32"/>
            <w:szCs w:val="32"/>
          </w:rPr>
          <w:delText>.2025</w:delText>
        </w:r>
        <w:r w:rsidDel="00F86CB2">
          <w:rPr>
            <w:rFonts w:eastAsia="方正仿宋_GBK"/>
            <w:sz w:val="32"/>
            <w:szCs w:val="32"/>
          </w:rPr>
          <w:delText>年医药院校青年教师教学成果交流会参会回执</w:delText>
        </w:r>
      </w:del>
    </w:p>
    <w:p w14:paraId="37A6668A" w14:textId="25707D78" w:rsidR="00967CAD" w:rsidDel="00F86CB2" w:rsidRDefault="00000000">
      <w:pPr>
        <w:spacing w:line="560" w:lineRule="exact"/>
        <w:ind w:firstLineChars="500" w:firstLine="1600"/>
        <w:rPr>
          <w:del w:id="122" w:author="华翠" w:date="2025-10-20T15:16:00Z" w16du:dateUtc="2025-10-20T07:16:00Z"/>
          <w:rFonts w:eastAsia="方正仿宋_GBK"/>
          <w:sz w:val="32"/>
          <w:szCs w:val="32"/>
        </w:rPr>
      </w:pPr>
      <w:del w:id="123" w:author="华翠" w:date="2025-10-20T15:16:00Z" w16du:dateUtc="2025-10-20T07:16:00Z">
        <w:r w:rsidDel="00F86CB2">
          <w:rPr>
            <w:rFonts w:eastAsia="方正仿宋_GBK" w:hint="eastAsia"/>
            <w:sz w:val="32"/>
            <w:szCs w:val="32"/>
          </w:rPr>
          <w:delText>3</w:delText>
        </w:r>
        <w:r w:rsidDel="00F86CB2">
          <w:rPr>
            <w:rFonts w:eastAsia="方正仿宋_GBK"/>
            <w:sz w:val="32"/>
            <w:szCs w:val="32"/>
          </w:rPr>
          <w:delText>.</w:delText>
        </w:r>
        <w:r w:rsidDel="00F86CB2">
          <w:rPr>
            <w:rFonts w:eastAsia="方正仿宋_GBK"/>
            <w:sz w:val="32"/>
            <w:szCs w:val="32"/>
          </w:rPr>
          <w:delText>交通路线</w:delText>
        </w:r>
      </w:del>
    </w:p>
    <w:p w14:paraId="05B88B7C" w14:textId="678A25EE" w:rsidR="00967CAD" w:rsidDel="00F86CB2" w:rsidRDefault="00967CAD">
      <w:pPr>
        <w:spacing w:line="560" w:lineRule="exact"/>
        <w:ind w:firstLineChars="500" w:firstLine="1600"/>
        <w:rPr>
          <w:del w:id="124" w:author="华翠" w:date="2025-10-20T15:16:00Z" w16du:dateUtc="2025-10-20T07:16:00Z"/>
          <w:rFonts w:eastAsia="方正仿宋_GBK"/>
          <w:sz w:val="32"/>
          <w:szCs w:val="32"/>
        </w:rPr>
      </w:pPr>
    </w:p>
    <w:p w14:paraId="13CBD53D" w14:textId="39DE0449" w:rsidR="00967CAD" w:rsidDel="00F86CB2" w:rsidRDefault="00967CAD">
      <w:pPr>
        <w:spacing w:line="560" w:lineRule="exact"/>
        <w:ind w:firstLineChars="500" w:firstLine="1600"/>
        <w:rPr>
          <w:del w:id="125" w:author="华翠" w:date="2025-10-20T15:16:00Z" w16du:dateUtc="2025-10-20T07:16:00Z"/>
          <w:rFonts w:eastAsia="方正仿宋_GBK"/>
          <w:color w:val="FF0000"/>
          <w:sz w:val="32"/>
          <w:szCs w:val="32"/>
        </w:rPr>
      </w:pPr>
    </w:p>
    <w:p w14:paraId="0DC039B0" w14:textId="3D3CD6A8" w:rsidR="00967CAD" w:rsidDel="00F86CB2" w:rsidRDefault="00000000">
      <w:pPr>
        <w:spacing w:line="560" w:lineRule="exact"/>
        <w:ind w:firstLineChars="200" w:firstLine="640"/>
        <w:jc w:val="center"/>
        <w:rPr>
          <w:del w:id="126" w:author="华翠" w:date="2025-10-20T15:16:00Z" w16du:dateUtc="2025-10-20T07:16:00Z"/>
          <w:rFonts w:eastAsia="方正仿宋_GBK"/>
          <w:sz w:val="32"/>
          <w:szCs w:val="32"/>
        </w:rPr>
      </w:pPr>
      <w:del w:id="127" w:author="华翠" w:date="2025-10-20T15:16:00Z" w16du:dateUtc="2025-10-20T07:16:00Z">
        <w:r w:rsidDel="00F86CB2">
          <w:rPr>
            <w:rFonts w:eastAsia="方正仿宋_GBK"/>
            <w:sz w:val="32"/>
            <w:szCs w:val="32"/>
          </w:rPr>
          <w:delText xml:space="preserve">                       </w:delText>
        </w:r>
        <w:r w:rsidDel="00F86CB2">
          <w:rPr>
            <w:rFonts w:eastAsia="方正仿宋_GBK"/>
            <w:sz w:val="32"/>
            <w:szCs w:val="32"/>
          </w:rPr>
          <w:delText>中国药学会</w:delText>
        </w:r>
      </w:del>
    </w:p>
    <w:p w14:paraId="2271D514" w14:textId="195A87A6" w:rsidR="00967CAD" w:rsidDel="00F86CB2" w:rsidRDefault="00000000">
      <w:pPr>
        <w:spacing w:line="560" w:lineRule="exact"/>
        <w:ind w:firstLineChars="200" w:firstLine="640"/>
        <w:jc w:val="center"/>
        <w:rPr>
          <w:del w:id="128" w:author="华翠" w:date="2025-10-20T15:16:00Z" w16du:dateUtc="2025-10-20T07:16:00Z"/>
          <w:rFonts w:eastAsia="方正仿宋_GBK"/>
          <w:sz w:val="32"/>
          <w:szCs w:val="32"/>
        </w:rPr>
      </w:pPr>
      <w:del w:id="129" w:author="华翠" w:date="2025-10-20T15:16:00Z" w16du:dateUtc="2025-10-20T07:16:00Z">
        <w:r w:rsidDel="00F86CB2">
          <w:rPr>
            <w:rFonts w:eastAsia="方正仿宋_GBK"/>
            <w:sz w:val="32"/>
            <w:szCs w:val="32"/>
          </w:rPr>
          <w:delText xml:space="preserve">                        2025</w:delText>
        </w:r>
        <w:r w:rsidDel="00F86CB2">
          <w:rPr>
            <w:rFonts w:eastAsia="方正仿宋_GBK"/>
            <w:sz w:val="32"/>
            <w:szCs w:val="32"/>
          </w:rPr>
          <w:delText>年</w:delText>
        </w:r>
        <w:r w:rsidDel="00F86CB2">
          <w:rPr>
            <w:rFonts w:eastAsia="方正仿宋_GBK" w:hint="eastAsia"/>
            <w:sz w:val="32"/>
            <w:szCs w:val="32"/>
          </w:rPr>
          <w:delText>10</w:delText>
        </w:r>
        <w:r w:rsidDel="00F86CB2">
          <w:rPr>
            <w:rFonts w:eastAsia="方正仿宋_GBK"/>
            <w:sz w:val="32"/>
            <w:szCs w:val="32"/>
          </w:rPr>
          <w:delText>月</w:delText>
        </w:r>
        <w:r w:rsidDel="00F86CB2">
          <w:rPr>
            <w:rFonts w:eastAsia="方正仿宋_GBK" w:hint="eastAsia"/>
            <w:sz w:val="32"/>
            <w:szCs w:val="32"/>
          </w:rPr>
          <w:delText>20</w:delText>
        </w:r>
        <w:r w:rsidDel="00F86CB2">
          <w:rPr>
            <w:rFonts w:eastAsia="方正仿宋_GBK"/>
            <w:sz w:val="32"/>
            <w:szCs w:val="32"/>
          </w:rPr>
          <w:delText>日</w:delText>
        </w:r>
      </w:del>
    </w:p>
    <w:p w14:paraId="04082654" w14:textId="4112B5EF" w:rsidR="00967CAD" w:rsidDel="00F86CB2" w:rsidRDefault="00967CAD">
      <w:pPr>
        <w:spacing w:line="560" w:lineRule="exact"/>
        <w:ind w:firstLineChars="200" w:firstLine="640"/>
        <w:jc w:val="center"/>
        <w:rPr>
          <w:del w:id="130" w:author="华翠" w:date="2025-10-20T15:16:00Z" w16du:dateUtc="2025-10-20T07:16:00Z"/>
          <w:rFonts w:eastAsia="方正仿宋_GBK"/>
          <w:sz w:val="32"/>
          <w:szCs w:val="32"/>
        </w:rPr>
      </w:pPr>
    </w:p>
    <w:p w14:paraId="47B3119F" w14:textId="05DA685F" w:rsidR="00967CAD" w:rsidDel="00F86CB2" w:rsidRDefault="00967CAD">
      <w:pPr>
        <w:spacing w:line="560" w:lineRule="exact"/>
        <w:ind w:firstLineChars="200" w:firstLine="640"/>
        <w:jc w:val="center"/>
        <w:rPr>
          <w:del w:id="131" w:author="华翠" w:date="2025-10-20T15:16:00Z" w16du:dateUtc="2025-10-20T07:16:00Z"/>
          <w:rFonts w:eastAsia="方正仿宋_GBK"/>
          <w:sz w:val="32"/>
          <w:szCs w:val="32"/>
        </w:rPr>
      </w:pPr>
    </w:p>
    <w:p w14:paraId="3BB7E7F0" w14:textId="26E2B01F" w:rsidR="00967CAD" w:rsidDel="00F86CB2" w:rsidRDefault="00967CAD">
      <w:pPr>
        <w:spacing w:line="560" w:lineRule="exact"/>
        <w:ind w:firstLineChars="200" w:firstLine="640"/>
        <w:jc w:val="center"/>
        <w:rPr>
          <w:del w:id="132" w:author="华翠" w:date="2025-10-20T15:16:00Z" w16du:dateUtc="2025-10-20T07:16:00Z"/>
          <w:rFonts w:eastAsia="方正仿宋_GBK"/>
          <w:sz w:val="32"/>
          <w:szCs w:val="32"/>
        </w:rPr>
      </w:pPr>
    </w:p>
    <w:p w14:paraId="1949C09A" w14:textId="618B6429" w:rsidR="00967CAD" w:rsidDel="00F86CB2" w:rsidRDefault="00967CAD">
      <w:pPr>
        <w:spacing w:line="560" w:lineRule="exact"/>
        <w:ind w:firstLineChars="200" w:firstLine="640"/>
        <w:jc w:val="center"/>
        <w:rPr>
          <w:del w:id="133" w:author="华翠" w:date="2025-10-20T15:16:00Z" w16du:dateUtc="2025-10-20T07:16:00Z"/>
          <w:rFonts w:eastAsia="方正仿宋_GBK"/>
          <w:sz w:val="32"/>
          <w:szCs w:val="32"/>
        </w:rPr>
      </w:pPr>
    </w:p>
    <w:p w14:paraId="3D6E8254" w14:textId="3B8E5D00" w:rsidR="00967CAD" w:rsidDel="00F86CB2" w:rsidRDefault="00967CAD">
      <w:pPr>
        <w:spacing w:line="560" w:lineRule="exact"/>
        <w:ind w:firstLineChars="200" w:firstLine="640"/>
        <w:jc w:val="center"/>
        <w:rPr>
          <w:del w:id="134" w:author="华翠" w:date="2025-10-20T15:16:00Z" w16du:dateUtc="2025-10-20T07:16:00Z"/>
          <w:rFonts w:eastAsia="方正仿宋_GBK"/>
          <w:sz w:val="32"/>
          <w:szCs w:val="32"/>
        </w:rPr>
      </w:pPr>
    </w:p>
    <w:p w14:paraId="538A94B3" w14:textId="5F929640" w:rsidR="00967CAD" w:rsidDel="00F86CB2" w:rsidRDefault="00967CAD">
      <w:pPr>
        <w:spacing w:line="560" w:lineRule="exact"/>
        <w:ind w:firstLineChars="200" w:firstLine="640"/>
        <w:jc w:val="center"/>
        <w:rPr>
          <w:del w:id="135" w:author="华翠" w:date="2025-10-20T15:16:00Z" w16du:dateUtc="2025-10-20T07:16:00Z"/>
          <w:rFonts w:eastAsia="方正仿宋_GBK"/>
          <w:sz w:val="32"/>
          <w:szCs w:val="32"/>
        </w:rPr>
      </w:pPr>
    </w:p>
    <w:p w14:paraId="06777C1C" w14:textId="159AF982" w:rsidR="00967CAD" w:rsidDel="00F86CB2" w:rsidRDefault="00967CAD">
      <w:pPr>
        <w:spacing w:line="560" w:lineRule="exact"/>
        <w:ind w:firstLineChars="200" w:firstLine="640"/>
        <w:jc w:val="center"/>
        <w:rPr>
          <w:del w:id="136" w:author="华翠" w:date="2025-10-20T15:16:00Z" w16du:dateUtc="2025-10-20T07:16:00Z"/>
          <w:rFonts w:eastAsia="方正仿宋_GBK"/>
          <w:sz w:val="32"/>
          <w:szCs w:val="32"/>
        </w:rPr>
      </w:pPr>
    </w:p>
    <w:p w14:paraId="30E0F2EC" w14:textId="7562A50C" w:rsidR="00967CAD" w:rsidDel="00F86CB2" w:rsidRDefault="00967CAD">
      <w:pPr>
        <w:spacing w:line="560" w:lineRule="exact"/>
        <w:ind w:firstLineChars="200" w:firstLine="640"/>
        <w:jc w:val="center"/>
        <w:rPr>
          <w:del w:id="137" w:author="华翠" w:date="2025-10-20T15:16:00Z" w16du:dateUtc="2025-10-20T07:16:00Z"/>
          <w:rFonts w:eastAsia="方正仿宋_GBK"/>
          <w:sz w:val="32"/>
          <w:szCs w:val="32"/>
        </w:rPr>
      </w:pPr>
    </w:p>
    <w:p w14:paraId="40D41CC7" w14:textId="6462BFBC" w:rsidR="00967CAD" w:rsidDel="00F86CB2" w:rsidRDefault="00967CAD">
      <w:pPr>
        <w:spacing w:line="560" w:lineRule="exact"/>
        <w:ind w:firstLineChars="200" w:firstLine="640"/>
        <w:jc w:val="center"/>
        <w:rPr>
          <w:del w:id="138" w:author="华翠" w:date="2025-10-20T15:16:00Z" w16du:dateUtc="2025-10-20T07:16:00Z"/>
          <w:rFonts w:eastAsia="方正仿宋_GBK"/>
          <w:sz w:val="32"/>
          <w:szCs w:val="32"/>
        </w:rPr>
      </w:pPr>
    </w:p>
    <w:p w14:paraId="2460DE5A" w14:textId="3B626B3C" w:rsidR="00967CAD" w:rsidDel="00F86CB2" w:rsidRDefault="00967CAD">
      <w:pPr>
        <w:spacing w:line="560" w:lineRule="exact"/>
        <w:ind w:firstLineChars="200" w:firstLine="640"/>
        <w:jc w:val="center"/>
        <w:rPr>
          <w:del w:id="139" w:author="华翠" w:date="2025-10-20T15:16:00Z" w16du:dateUtc="2025-10-20T07:16:00Z"/>
          <w:rFonts w:eastAsia="方正仿宋_GBK"/>
          <w:sz w:val="32"/>
          <w:szCs w:val="32"/>
        </w:rPr>
      </w:pPr>
    </w:p>
    <w:p w14:paraId="333EF74A" w14:textId="49B8B1C4" w:rsidR="00967CAD" w:rsidDel="00F86CB2" w:rsidRDefault="00967CAD">
      <w:pPr>
        <w:spacing w:line="560" w:lineRule="exact"/>
        <w:ind w:firstLineChars="200" w:firstLine="640"/>
        <w:jc w:val="center"/>
        <w:rPr>
          <w:del w:id="140" w:author="华翠" w:date="2025-10-20T15:16:00Z" w16du:dateUtc="2025-10-20T07:16:00Z"/>
          <w:rFonts w:eastAsia="方正仿宋_GBK"/>
          <w:sz w:val="32"/>
          <w:szCs w:val="32"/>
        </w:rPr>
      </w:pPr>
    </w:p>
    <w:p w14:paraId="11A1AE7F" w14:textId="4D88854B" w:rsidR="00967CAD" w:rsidDel="00F86CB2" w:rsidRDefault="00967CAD">
      <w:pPr>
        <w:spacing w:line="560" w:lineRule="exact"/>
        <w:ind w:firstLineChars="200" w:firstLine="640"/>
        <w:jc w:val="center"/>
        <w:rPr>
          <w:del w:id="141" w:author="华翠" w:date="2025-10-20T15:16:00Z" w16du:dateUtc="2025-10-20T07:16:00Z"/>
          <w:rFonts w:eastAsia="方正仿宋_GBK"/>
          <w:sz w:val="32"/>
          <w:szCs w:val="32"/>
        </w:rPr>
      </w:pPr>
    </w:p>
    <w:p w14:paraId="02B00519" w14:textId="6A76EDF8" w:rsidR="00967CAD" w:rsidDel="00F86CB2" w:rsidRDefault="00000000">
      <w:pPr>
        <w:spacing w:line="560" w:lineRule="exact"/>
        <w:ind w:firstLineChars="200" w:firstLine="560"/>
        <w:jc w:val="center"/>
        <w:rPr>
          <w:del w:id="142" w:author="华翠" w:date="2025-10-20T15:16:00Z" w16du:dateUtc="2025-10-20T07:16:00Z"/>
          <w:rFonts w:eastAsia="方正仿宋_GBK"/>
          <w:sz w:val="32"/>
          <w:szCs w:val="32"/>
        </w:rPr>
      </w:pPr>
      <w:del w:id="143" w:author="华翠" w:date="2025-10-20T15:16:00Z" w16du:dateUtc="2025-10-20T07:16:00Z">
        <w:r w:rsidDel="00F86CB2">
          <w:rPr>
            <w:rFonts w:eastAsia="方正仿宋_GBK"/>
            <w:noProof/>
            <w:sz w:val="28"/>
            <w:szCs w:val="28"/>
          </w:rPr>
          <mc:AlternateContent>
            <mc:Choice Requires="wps">
              <w:drawing>
                <wp:anchor distT="0" distB="0" distL="114300" distR="114300" simplePos="0" relativeHeight="251661312" behindDoc="0" locked="0" layoutInCell="1" allowOverlap="1" wp14:anchorId="52A0988D" wp14:editId="76092C77">
                  <wp:simplePos x="0" y="0"/>
                  <wp:positionH relativeFrom="margin">
                    <wp:posOffset>57150</wp:posOffset>
                  </wp:positionH>
                  <wp:positionV relativeFrom="paragraph">
                    <wp:posOffset>361315</wp:posOffset>
                  </wp:positionV>
                  <wp:extent cx="57150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4.5pt;margin-top:28.45pt;height:0pt;width:450pt;mso-position-horizontal-relative:margin;z-index:251661312;mso-width-relative:page;mso-height-relative:page;" filled="f" stroked="t" coordsize="21600,21600" o:gfxdata="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F8jUjUAAAABwEAAA8AAAAAAAAAAQAgAAAAIgAAAGRycy9kb3ducmV2LnhtbFBLAQIUABQAAAAI&#10;AIdO4kB/jeOm8QEAAOYDAAAOAAAAAAAAAAEAIAAAACMBAABkcnMvZTJvRG9jLnhtbFBLBQYAAAAA&#10;BgAGAFkBAACGBQAAAAA=&#10;">
                  <v:fill on="f" focussize="0,0"/>
                  <v:stroke color="#000000" joinstyle="round"/>
                  <v:imagedata o:title=""/>
                  <o:lock v:ext="edit" aspectratio="f"/>
                </v:line>
              </w:pict>
            </mc:Fallback>
          </mc:AlternateContent>
        </w:r>
      </w:del>
    </w:p>
    <w:p w14:paraId="35C04415" w14:textId="531E6B04" w:rsidR="00967CAD" w:rsidDel="00F86CB2" w:rsidRDefault="00000000">
      <w:pPr>
        <w:snapToGrid w:val="0"/>
        <w:spacing w:line="440" w:lineRule="atLeast"/>
        <w:ind w:firstLineChars="50" w:firstLine="140"/>
        <w:jc w:val="left"/>
        <w:rPr>
          <w:del w:id="144" w:author="华翠" w:date="2025-10-20T15:16:00Z" w16du:dateUtc="2025-10-20T07:16:00Z"/>
          <w:rFonts w:eastAsia="仿宋_GB2312"/>
          <w:bCs/>
          <w:color w:val="000000"/>
          <w:sz w:val="28"/>
          <w:szCs w:val="28"/>
        </w:rPr>
      </w:pPr>
      <w:del w:id="145" w:author="华翠" w:date="2025-10-20T15:16:00Z" w16du:dateUtc="2025-10-20T07:16:00Z">
        <w:r w:rsidDel="00F86CB2">
          <w:rPr>
            <w:rFonts w:eastAsia="仿宋_GB2312"/>
            <w:bCs/>
            <w:color w:val="000000"/>
            <w:sz w:val="28"/>
            <w:szCs w:val="28"/>
          </w:rPr>
          <w:delText>抄送</w:delText>
        </w:r>
        <w:r w:rsidDel="00F86CB2">
          <w:rPr>
            <w:rFonts w:eastAsia="仿宋_GB2312"/>
            <w:bCs/>
            <w:color w:val="000000"/>
            <w:sz w:val="28"/>
            <w:szCs w:val="28"/>
          </w:rPr>
          <w:delText xml:space="preserve">: </w:delText>
        </w:r>
        <w:r w:rsidDel="00F86CB2">
          <w:rPr>
            <w:rFonts w:eastAsia="仿宋_GB2312" w:hint="eastAsia"/>
            <w:bCs/>
            <w:color w:val="000000"/>
            <w:sz w:val="28"/>
            <w:szCs w:val="28"/>
          </w:rPr>
          <w:delText>学会领导</w:delText>
        </w:r>
      </w:del>
    </w:p>
    <w:p w14:paraId="2C00B5B8" w14:textId="04BCA85D" w:rsidR="00967CAD" w:rsidDel="00F86CB2" w:rsidRDefault="00000000">
      <w:pPr>
        <w:snapToGrid w:val="0"/>
        <w:spacing w:line="440" w:lineRule="atLeast"/>
        <w:ind w:rightChars="-327" w:right="-687" w:firstLineChars="50" w:firstLine="140"/>
        <w:jc w:val="left"/>
        <w:rPr>
          <w:del w:id="146" w:author="华翠" w:date="2025-10-20T15:16:00Z" w16du:dateUtc="2025-10-20T07:16:00Z"/>
          <w:rFonts w:eastAsiaTheme="minorEastAsia"/>
          <w:sz w:val="28"/>
          <w:szCs w:val="28"/>
        </w:rPr>
        <w:sectPr w:rsidR="00967CAD" w:rsidDel="00F86CB2">
          <w:footerReference w:type="default" r:id="rId9"/>
          <w:footerReference w:type="first" r:id="rId10"/>
          <w:pgSz w:w="11906" w:h="16838"/>
          <w:pgMar w:top="1418" w:right="1418" w:bottom="1418" w:left="1418" w:header="851" w:footer="794" w:gutter="0"/>
          <w:pgNumType w:start="1"/>
          <w:cols w:space="720"/>
          <w:docGrid w:type="lines" w:linePitch="312"/>
        </w:sectPr>
      </w:pPr>
      <w:del w:id="147" w:author="华翠" w:date="2025-10-20T15:16:00Z" w16du:dateUtc="2025-10-20T07:16:00Z">
        <w:r w:rsidDel="00F86CB2">
          <w:rPr>
            <w:rFonts w:eastAsia="仿宋_GB2312"/>
            <w:noProof/>
            <w:sz w:val="28"/>
            <w:szCs w:val="28"/>
          </w:rPr>
          <mc:AlternateContent>
            <mc:Choice Requires="wps">
              <w:drawing>
                <wp:anchor distT="0" distB="0" distL="114300" distR="114300" simplePos="0" relativeHeight="251662336" behindDoc="0" locked="0" layoutInCell="1" allowOverlap="1" wp14:anchorId="58FBC9DD" wp14:editId="4E7C0E35">
                  <wp:simplePos x="0" y="0"/>
                  <wp:positionH relativeFrom="margin">
                    <wp:posOffset>0</wp:posOffset>
                  </wp:positionH>
                  <wp:positionV relativeFrom="paragraph">
                    <wp:posOffset>34290</wp:posOffset>
                  </wp:positionV>
                  <wp:extent cx="57150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0pt;margin-top:2.7pt;height:0pt;width:450pt;mso-position-horizontal-relative:margin;z-index:251662336;mso-width-relative:page;mso-height-relative:page;" filled="f" stroked="t" coordsize="21600,21600" o:gfxdata="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e&#10;0+HSAAAABAEAAA8AAAAAAAAAAQAgAAAAIgAAAGRycy9kb3ducmV2LnhtbFBLAQIUABQAAAAIAIdO&#10;4kDbe1ov8AEAAOYDAAAOAAAAAAAAAAEAIAAAACEBAABkcnMvZTJvRG9jLnhtbFBLBQYAAAAABgAG&#10;AFkBAACDBQAAAAA=&#10;">
                  <v:fill on="f" focussize="0,0"/>
                  <v:stroke color="#000000" joinstyle="round"/>
                  <v:imagedata o:title=""/>
                  <o:lock v:ext="edit" aspectratio="f"/>
                </v:line>
              </w:pict>
            </mc:Fallback>
          </mc:AlternateContent>
        </w:r>
        <w:r w:rsidDel="00F86CB2">
          <w:rPr>
            <w:rFonts w:eastAsia="仿宋_GB2312"/>
            <w:noProof/>
            <w:kern w:val="0"/>
            <w:sz w:val="28"/>
            <w:szCs w:val="28"/>
          </w:rPr>
          <mc:AlternateContent>
            <mc:Choice Requires="wps">
              <w:drawing>
                <wp:anchor distT="0" distB="0" distL="114300" distR="114300" simplePos="0" relativeHeight="251663360" behindDoc="0" locked="0" layoutInCell="1" allowOverlap="1" wp14:anchorId="0839E8D0" wp14:editId="30A53A12">
                  <wp:simplePos x="0" y="0"/>
                  <wp:positionH relativeFrom="margin">
                    <wp:posOffset>0</wp:posOffset>
                  </wp:positionH>
                  <wp:positionV relativeFrom="paragraph">
                    <wp:posOffset>347980</wp:posOffset>
                  </wp:positionV>
                  <wp:extent cx="57150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0pt;margin-top:27.4pt;height:0pt;width:450pt;mso-position-horizontal-relative:margin;z-index:251663360;mso-width-relative:page;mso-height-relative:page;" filled="f" stroked="t" coordsize="21600,21600" o:gfxdata="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U2RKNMAAAAGAQAADwAAAAAAAAABACAAAAAiAAAAZHJzL2Rvd25yZXYueG1sUEsBAhQAFAAAAAgA&#10;h07iQHZm4W7xAQAA5gMAAA4AAAAAAAAAAQAgAAAAIgEAAGRycy9lMm9Eb2MueG1sUEsFBgAAAAAG&#10;AAYAWQEAAIUFAAAAAA==&#10;">
                  <v:fill on="f" focussize="0,0"/>
                  <v:stroke color="#000000" joinstyle="round"/>
                  <v:imagedata o:title=""/>
                  <o:lock v:ext="edit" aspectratio="f"/>
                </v:line>
              </w:pict>
            </mc:Fallback>
          </mc:AlternateContent>
        </w:r>
        <w:r w:rsidDel="00F86CB2">
          <w:rPr>
            <w:rFonts w:eastAsia="仿宋_GB2312"/>
            <w:bCs/>
            <w:color w:val="000000"/>
            <w:sz w:val="28"/>
            <w:szCs w:val="28"/>
          </w:rPr>
          <w:delText>中国药学会</w:delText>
        </w:r>
        <w:r w:rsidDel="00F86CB2">
          <w:rPr>
            <w:rFonts w:eastAsia="仿宋_GB2312"/>
            <w:bCs/>
            <w:color w:val="000000"/>
            <w:sz w:val="28"/>
            <w:szCs w:val="28"/>
          </w:rPr>
          <w:delText xml:space="preserve">                                </w:delText>
        </w:r>
        <w:r w:rsidDel="00F86CB2">
          <w:rPr>
            <w:rFonts w:eastAsia="仿宋_GB2312"/>
            <w:color w:val="000000"/>
            <w:sz w:val="28"/>
            <w:szCs w:val="28"/>
          </w:rPr>
          <w:delText>2025</w:delText>
        </w:r>
        <w:r w:rsidDel="00F86CB2">
          <w:rPr>
            <w:rFonts w:eastAsia="仿宋_GB2312"/>
            <w:color w:val="000000"/>
            <w:sz w:val="28"/>
            <w:szCs w:val="28"/>
          </w:rPr>
          <w:delText>年</w:delText>
        </w:r>
        <w:r w:rsidDel="00F86CB2">
          <w:rPr>
            <w:rFonts w:eastAsia="仿宋_GB2312" w:hint="eastAsia"/>
            <w:color w:val="000000"/>
            <w:sz w:val="28"/>
            <w:szCs w:val="28"/>
          </w:rPr>
          <w:delText>10</w:delText>
        </w:r>
        <w:r w:rsidDel="00F86CB2">
          <w:rPr>
            <w:rFonts w:eastAsia="仿宋_GB2312"/>
            <w:color w:val="000000"/>
            <w:sz w:val="28"/>
            <w:szCs w:val="28"/>
          </w:rPr>
          <w:delText>月</w:delText>
        </w:r>
        <w:r w:rsidDel="00F86CB2">
          <w:rPr>
            <w:rFonts w:eastAsia="仿宋_GB2312" w:hint="eastAsia"/>
            <w:color w:val="000000"/>
            <w:sz w:val="28"/>
            <w:szCs w:val="28"/>
          </w:rPr>
          <w:delText>20</w:delText>
        </w:r>
        <w:r w:rsidDel="00F86CB2">
          <w:rPr>
            <w:rFonts w:eastAsia="仿宋_GB2312"/>
            <w:color w:val="000000"/>
            <w:sz w:val="28"/>
            <w:szCs w:val="28"/>
          </w:rPr>
          <w:delText>日</w:delText>
        </w:r>
        <w:r w:rsidDel="00F86CB2">
          <w:rPr>
            <w:rFonts w:eastAsia="仿宋_GB2312"/>
            <w:bCs/>
            <w:color w:val="000000"/>
            <w:sz w:val="28"/>
            <w:szCs w:val="28"/>
          </w:rPr>
          <w:delText>印发</w:delText>
        </w:r>
      </w:del>
    </w:p>
    <w:p w14:paraId="32482764" w14:textId="5558E578" w:rsidR="00967CAD" w:rsidDel="00B94960" w:rsidRDefault="00000000">
      <w:pPr>
        <w:spacing w:afterLines="50" w:after="156" w:line="440" w:lineRule="exact"/>
        <w:rPr>
          <w:del w:id="148" w:author="华翠" w:date="2025-10-20T15:17:00Z" w16du:dateUtc="2025-10-20T07:17:00Z"/>
          <w:rFonts w:eastAsia="黑体"/>
          <w:sz w:val="32"/>
          <w:szCs w:val="32"/>
        </w:rPr>
      </w:pPr>
      <w:del w:id="149" w:author="华翠" w:date="2025-10-20T15:17:00Z" w16du:dateUtc="2025-10-20T07:17:00Z">
        <w:r w:rsidDel="00B94960">
          <w:rPr>
            <w:rFonts w:eastAsia="黑体"/>
            <w:sz w:val="32"/>
            <w:szCs w:val="32"/>
          </w:rPr>
          <w:delText>附件</w:delText>
        </w:r>
        <w:r w:rsidDel="00B94960">
          <w:rPr>
            <w:rFonts w:eastAsia="黑体"/>
            <w:sz w:val="32"/>
            <w:szCs w:val="32"/>
          </w:rPr>
          <w:delText>1</w:delText>
        </w:r>
      </w:del>
    </w:p>
    <w:p w14:paraId="151BEF1D" w14:textId="45ABEEC7" w:rsidR="00967CAD" w:rsidDel="00B94960" w:rsidRDefault="00000000">
      <w:pPr>
        <w:spacing w:afterLines="50" w:after="156" w:line="440" w:lineRule="exact"/>
        <w:jc w:val="center"/>
        <w:rPr>
          <w:del w:id="150" w:author="华翠" w:date="2025-10-20T15:17:00Z" w16du:dateUtc="2025-10-20T07:17:00Z"/>
          <w:rFonts w:ascii="方正小标宋简体" w:eastAsia="方正小标宋简体" w:hAnsi="方正小标宋简体" w:cs="方正小标宋简体" w:hint="eastAsia"/>
          <w:sz w:val="44"/>
          <w:szCs w:val="44"/>
        </w:rPr>
      </w:pPr>
      <w:del w:id="151" w:author="华翠" w:date="2025-10-20T15:17:00Z" w16du:dateUtc="2025-10-20T07:17:00Z">
        <w:r w:rsidDel="00B94960">
          <w:rPr>
            <w:rFonts w:ascii="方正小标宋简体" w:eastAsia="方正小标宋简体" w:hAnsi="方正小标宋简体" w:cs="方正小标宋简体" w:hint="eastAsia"/>
            <w:sz w:val="44"/>
            <w:szCs w:val="44"/>
          </w:rPr>
          <w:delText>2025年医药院校青年教师教学成果交流会拟定日程</w:delText>
        </w:r>
      </w:del>
    </w:p>
    <w:tbl>
      <w:tblPr>
        <w:tblW w:w="9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1407"/>
        <w:gridCol w:w="23"/>
        <w:gridCol w:w="4207"/>
        <w:gridCol w:w="1602"/>
        <w:gridCol w:w="1509"/>
        <w:gridCol w:w="23"/>
      </w:tblGrid>
      <w:tr w:rsidR="00967CAD" w:rsidDel="00B94960" w14:paraId="071C813D" w14:textId="0722EAE5">
        <w:trPr>
          <w:trHeight w:val="414"/>
          <w:jc w:val="center"/>
          <w:del w:id="152" w:author="华翠" w:date="2025-10-20T15:17:00Z" w16du:dateUtc="2025-10-20T07:17:00Z"/>
        </w:trPr>
        <w:tc>
          <w:tcPr>
            <w:tcW w:w="2592" w:type="dxa"/>
            <w:gridSpan w:val="3"/>
            <w:tcBorders>
              <w:top w:val="single" w:sz="4" w:space="0" w:color="000000"/>
              <w:left w:val="single" w:sz="4" w:space="0" w:color="000000"/>
              <w:right w:val="single" w:sz="4" w:space="0" w:color="auto"/>
            </w:tcBorders>
            <w:vAlign w:val="center"/>
          </w:tcPr>
          <w:p w14:paraId="6BB0DF75" w14:textId="7397B67C" w:rsidR="00967CAD" w:rsidDel="00B94960" w:rsidRDefault="00000000">
            <w:pPr>
              <w:snapToGrid w:val="0"/>
              <w:spacing w:line="360" w:lineRule="exact"/>
              <w:ind w:leftChars="-50" w:left="-105" w:rightChars="-50" w:right="-105"/>
              <w:jc w:val="center"/>
              <w:rPr>
                <w:del w:id="153" w:author="华翠" w:date="2025-10-20T15:17:00Z" w16du:dateUtc="2025-10-20T07:17:00Z"/>
                <w:rFonts w:ascii="黑体" w:eastAsia="黑体" w:hAnsi="黑体" w:hint="eastAsia"/>
                <w:bCs/>
                <w:sz w:val="28"/>
              </w:rPr>
            </w:pPr>
            <w:del w:id="154" w:author="华翠" w:date="2025-10-20T15:17:00Z" w16du:dateUtc="2025-10-20T07:17:00Z">
              <w:r w:rsidDel="00B94960">
                <w:rPr>
                  <w:rFonts w:ascii="黑体" w:eastAsia="黑体" w:hAnsi="黑体" w:hint="eastAsia"/>
                  <w:bCs/>
                  <w:sz w:val="28"/>
                </w:rPr>
                <w:delText>时  间</w:delText>
              </w:r>
            </w:del>
          </w:p>
        </w:tc>
        <w:tc>
          <w:tcPr>
            <w:tcW w:w="4207" w:type="dxa"/>
            <w:tcBorders>
              <w:top w:val="single" w:sz="4" w:space="0" w:color="000000"/>
              <w:left w:val="single" w:sz="4" w:space="0" w:color="000000"/>
              <w:bottom w:val="single" w:sz="4" w:space="0" w:color="000000"/>
              <w:right w:val="single" w:sz="4" w:space="0" w:color="auto"/>
            </w:tcBorders>
            <w:vAlign w:val="center"/>
          </w:tcPr>
          <w:p w14:paraId="7B7986FC" w14:textId="18AAC0FB" w:rsidR="00967CAD" w:rsidDel="00B94960" w:rsidRDefault="00000000">
            <w:pPr>
              <w:snapToGrid w:val="0"/>
              <w:spacing w:line="360" w:lineRule="exact"/>
              <w:ind w:leftChars="-50" w:left="-105" w:rightChars="-50" w:right="-105"/>
              <w:jc w:val="center"/>
              <w:rPr>
                <w:del w:id="155" w:author="华翠" w:date="2025-10-20T15:17:00Z" w16du:dateUtc="2025-10-20T07:17:00Z"/>
                <w:rFonts w:ascii="黑体" w:eastAsia="黑体" w:hAnsi="黑体" w:hint="eastAsia"/>
                <w:bCs/>
                <w:sz w:val="28"/>
              </w:rPr>
            </w:pPr>
            <w:del w:id="156" w:author="华翠" w:date="2025-10-20T15:17:00Z" w16du:dateUtc="2025-10-20T07:17:00Z">
              <w:r w:rsidDel="00B94960">
                <w:rPr>
                  <w:rFonts w:ascii="黑体" w:eastAsia="黑体" w:hAnsi="黑体" w:cs="宋体" w:hint="eastAsia"/>
                  <w:bCs/>
                  <w:sz w:val="28"/>
                </w:rPr>
                <w:delText>内</w:delText>
              </w:r>
              <w:r w:rsidDel="00B94960">
                <w:rPr>
                  <w:rFonts w:ascii="黑体" w:eastAsia="黑体" w:hAnsi="黑体" w:hint="eastAsia"/>
                  <w:bCs/>
                  <w:sz w:val="28"/>
                </w:rPr>
                <w:delText xml:space="preserve">    </w:delText>
              </w:r>
              <w:r w:rsidDel="00B94960">
                <w:rPr>
                  <w:rFonts w:ascii="黑体" w:eastAsia="黑体" w:hAnsi="黑体" w:cs="宋体" w:hint="eastAsia"/>
                  <w:bCs/>
                  <w:sz w:val="28"/>
                </w:rPr>
                <w:delText>容</w:delText>
              </w:r>
            </w:del>
          </w:p>
        </w:tc>
        <w:tc>
          <w:tcPr>
            <w:tcW w:w="1602" w:type="dxa"/>
            <w:tcBorders>
              <w:top w:val="single" w:sz="4" w:space="0" w:color="000000"/>
              <w:left w:val="single" w:sz="4" w:space="0" w:color="000000"/>
              <w:bottom w:val="single" w:sz="4" w:space="0" w:color="auto"/>
              <w:right w:val="single" w:sz="4" w:space="0" w:color="auto"/>
            </w:tcBorders>
            <w:vAlign w:val="center"/>
          </w:tcPr>
          <w:p w14:paraId="003C5894" w14:textId="08CD68BB" w:rsidR="00967CAD" w:rsidDel="00B94960" w:rsidRDefault="00000000">
            <w:pPr>
              <w:snapToGrid w:val="0"/>
              <w:spacing w:line="360" w:lineRule="exact"/>
              <w:ind w:leftChars="-50" w:left="-105" w:rightChars="-50" w:right="-105"/>
              <w:jc w:val="center"/>
              <w:rPr>
                <w:del w:id="157" w:author="华翠" w:date="2025-10-20T15:17:00Z" w16du:dateUtc="2025-10-20T07:17:00Z"/>
                <w:rFonts w:ascii="黑体" w:eastAsia="黑体" w:hAnsi="黑体" w:hint="eastAsia"/>
                <w:bCs/>
                <w:sz w:val="28"/>
              </w:rPr>
            </w:pPr>
            <w:del w:id="158" w:author="华翠" w:date="2025-10-20T15:17:00Z" w16du:dateUtc="2025-10-20T07:17:00Z">
              <w:r w:rsidDel="00B94960">
                <w:rPr>
                  <w:rFonts w:ascii="黑体" w:eastAsia="黑体" w:hAnsi="黑体" w:hint="eastAsia"/>
                  <w:bCs/>
                  <w:sz w:val="28"/>
                </w:rPr>
                <w:delText>主</w:delText>
              </w:r>
              <w:r w:rsidDel="00B94960">
                <w:rPr>
                  <w:rFonts w:ascii="黑体" w:eastAsia="黑体" w:hAnsi="黑体" w:cs="宋体" w:hint="eastAsia"/>
                  <w:bCs/>
                  <w:sz w:val="28"/>
                </w:rPr>
                <w:delText>持</w:delText>
              </w:r>
              <w:r w:rsidDel="00B94960">
                <w:rPr>
                  <w:rFonts w:ascii="黑体" w:eastAsia="黑体" w:hAnsi="黑体" w:cs="___WRD_EMBED_SUB_48" w:hint="eastAsia"/>
                  <w:bCs/>
                  <w:sz w:val="28"/>
                </w:rPr>
                <w:delText>人</w:delText>
              </w:r>
            </w:del>
          </w:p>
        </w:tc>
        <w:tc>
          <w:tcPr>
            <w:tcW w:w="1532" w:type="dxa"/>
            <w:gridSpan w:val="2"/>
            <w:tcBorders>
              <w:top w:val="single" w:sz="4" w:space="0" w:color="auto"/>
              <w:bottom w:val="single" w:sz="4" w:space="0" w:color="auto"/>
              <w:right w:val="single" w:sz="4" w:space="0" w:color="auto"/>
            </w:tcBorders>
            <w:vAlign w:val="center"/>
          </w:tcPr>
          <w:p w14:paraId="261ECFF4" w14:textId="7A64C693" w:rsidR="00967CAD" w:rsidDel="00B94960" w:rsidRDefault="00000000">
            <w:pPr>
              <w:snapToGrid w:val="0"/>
              <w:spacing w:line="360" w:lineRule="exact"/>
              <w:ind w:leftChars="-50" w:left="-105" w:rightChars="-50" w:right="-105"/>
              <w:jc w:val="center"/>
              <w:rPr>
                <w:del w:id="159" w:author="华翠" w:date="2025-10-20T15:17:00Z" w16du:dateUtc="2025-10-20T07:17:00Z"/>
                <w:rFonts w:ascii="黑体" w:eastAsia="黑体" w:hAnsi="黑体" w:hint="eastAsia"/>
                <w:bCs/>
                <w:sz w:val="28"/>
              </w:rPr>
            </w:pPr>
            <w:del w:id="160" w:author="华翠" w:date="2025-10-20T15:17:00Z" w16du:dateUtc="2025-10-20T07:17:00Z">
              <w:r w:rsidDel="00B94960">
                <w:rPr>
                  <w:rFonts w:ascii="黑体" w:eastAsia="黑体" w:hAnsi="黑体" w:hint="eastAsia"/>
                  <w:bCs/>
                  <w:sz w:val="28"/>
                </w:rPr>
                <w:delText>地  点</w:delText>
              </w:r>
            </w:del>
          </w:p>
        </w:tc>
      </w:tr>
      <w:tr w:rsidR="00967CAD" w:rsidDel="00B94960" w14:paraId="1D4C59F0" w14:textId="32DC40B5">
        <w:trPr>
          <w:trHeight w:val="414"/>
          <w:jc w:val="center"/>
          <w:del w:id="161" w:author="华翠" w:date="2025-10-20T15:17:00Z" w16du:dateUtc="2025-10-20T07:17:00Z"/>
        </w:trPr>
        <w:tc>
          <w:tcPr>
            <w:tcW w:w="2592" w:type="dxa"/>
            <w:gridSpan w:val="3"/>
            <w:tcBorders>
              <w:top w:val="single" w:sz="4" w:space="0" w:color="000000"/>
              <w:left w:val="single" w:sz="4" w:space="0" w:color="000000"/>
              <w:right w:val="single" w:sz="4" w:space="0" w:color="auto"/>
            </w:tcBorders>
            <w:vAlign w:val="center"/>
          </w:tcPr>
          <w:p w14:paraId="6B96A87F" w14:textId="7E54A9BF" w:rsidR="00967CAD" w:rsidDel="00B94960" w:rsidRDefault="00000000">
            <w:pPr>
              <w:snapToGrid w:val="0"/>
              <w:spacing w:line="360" w:lineRule="exact"/>
              <w:ind w:leftChars="-50" w:left="-105" w:rightChars="-50" w:right="-105"/>
              <w:rPr>
                <w:del w:id="162" w:author="华翠" w:date="2025-10-20T15:17:00Z" w16du:dateUtc="2025-10-20T07:17:00Z"/>
                <w:rFonts w:ascii="仿宋_GB2312" w:eastAsia="仿宋_GB2312" w:hAnsi="仿宋_GB2312" w:cs="仿宋_GB2312" w:hint="eastAsia"/>
                <w:bCs/>
                <w:sz w:val="24"/>
              </w:rPr>
            </w:pPr>
            <w:del w:id="163" w:author="华翠" w:date="2025-10-20T15:17:00Z" w16du:dateUtc="2025-10-20T07:17:00Z">
              <w:r w:rsidDel="00B94960">
                <w:rPr>
                  <w:rFonts w:ascii="仿宋_GB2312" w:eastAsia="仿宋_GB2312" w:hAnsi="仿宋_GB2312" w:cs="仿宋_GB2312" w:hint="eastAsia"/>
                  <w:bCs/>
                  <w:szCs w:val="21"/>
                </w:rPr>
                <w:delText>11月14日全天</w:delText>
              </w:r>
            </w:del>
          </w:p>
        </w:tc>
        <w:tc>
          <w:tcPr>
            <w:tcW w:w="5809" w:type="dxa"/>
            <w:gridSpan w:val="2"/>
            <w:tcBorders>
              <w:top w:val="single" w:sz="4" w:space="0" w:color="000000"/>
              <w:left w:val="single" w:sz="4" w:space="0" w:color="000000"/>
              <w:bottom w:val="single" w:sz="4" w:space="0" w:color="000000"/>
              <w:right w:val="single" w:sz="4" w:space="0" w:color="auto"/>
            </w:tcBorders>
            <w:vAlign w:val="center"/>
          </w:tcPr>
          <w:p w14:paraId="0DCAF7D7" w14:textId="6FA3E064" w:rsidR="00967CAD" w:rsidDel="00B94960" w:rsidRDefault="00000000">
            <w:pPr>
              <w:snapToGrid w:val="0"/>
              <w:spacing w:line="360" w:lineRule="exact"/>
              <w:ind w:leftChars="-50" w:left="-105" w:rightChars="-50" w:right="-105"/>
              <w:rPr>
                <w:del w:id="164" w:author="华翠" w:date="2025-10-20T15:17:00Z" w16du:dateUtc="2025-10-20T07:17:00Z"/>
                <w:rFonts w:ascii="仿宋_GB2312" w:eastAsia="仿宋_GB2312" w:hAnsi="仿宋_GB2312" w:cs="仿宋_GB2312" w:hint="eastAsia"/>
                <w:bCs/>
                <w:sz w:val="24"/>
              </w:rPr>
            </w:pPr>
            <w:del w:id="165" w:author="华翠" w:date="2025-10-20T15:17:00Z" w16du:dateUtc="2025-10-20T07:17:00Z">
              <w:r w:rsidDel="00B94960">
                <w:rPr>
                  <w:rFonts w:ascii="仿宋_GB2312" w:eastAsia="仿宋_GB2312" w:hAnsi="仿宋_GB2312" w:cs="仿宋_GB2312" w:hint="eastAsia"/>
                  <w:b/>
                  <w:szCs w:val="21"/>
                </w:rPr>
                <w:delText>报到</w:delText>
              </w:r>
            </w:del>
          </w:p>
        </w:tc>
        <w:tc>
          <w:tcPr>
            <w:tcW w:w="1532" w:type="dxa"/>
            <w:gridSpan w:val="2"/>
            <w:tcBorders>
              <w:top w:val="single" w:sz="4" w:space="0" w:color="auto"/>
              <w:bottom w:val="single" w:sz="4" w:space="0" w:color="auto"/>
              <w:right w:val="single" w:sz="4" w:space="0" w:color="auto"/>
            </w:tcBorders>
            <w:vAlign w:val="center"/>
          </w:tcPr>
          <w:p w14:paraId="3E92B591" w14:textId="5FD2BE52" w:rsidR="00967CAD" w:rsidDel="00B94960" w:rsidRDefault="00000000">
            <w:pPr>
              <w:snapToGrid w:val="0"/>
              <w:spacing w:line="360" w:lineRule="exact"/>
              <w:ind w:leftChars="-50" w:left="-105" w:rightChars="-50" w:right="-105"/>
              <w:rPr>
                <w:del w:id="166" w:author="华翠" w:date="2025-10-20T15:17:00Z" w16du:dateUtc="2025-10-20T07:17:00Z"/>
                <w:rFonts w:ascii="仿宋_GB2312" w:eastAsia="仿宋_GB2312" w:hAnsi="仿宋_GB2312" w:cs="仿宋_GB2312" w:hint="eastAsia"/>
                <w:bCs/>
                <w:sz w:val="24"/>
              </w:rPr>
            </w:pPr>
            <w:del w:id="167" w:author="华翠" w:date="2025-10-20T15:17:00Z" w16du:dateUtc="2025-10-20T07:17:00Z">
              <w:r w:rsidDel="00B94960">
                <w:rPr>
                  <w:rFonts w:ascii="仿宋_GB2312" w:eastAsia="仿宋_GB2312" w:hAnsi="仿宋_GB2312" w:cs="仿宋_GB2312" w:hint="eastAsia"/>
                  <w:kern w:val="0"/>
                  <w:szCs w:val="21"/>
                </w:rPr>
                <w:delText>酒店大堂</w:delText>
              </w:r>
            </w:del>
          </w:p>
        </w:tc>
      </w:tr>
      <w:tr w:rsidR="00967CAD" w:rsidDel="00B94960" w14:paraId="7B192C8A" w14:textId="135D745D">
        <w:trPr>
          <w:gridAfter w:val="1"/>
          <w:wAfter w:w="23" w:type="dxa"/>
          <w:trHeight w:val="506"/>
          <w:jc w:val="center"/>
          <w:del w:id="168" w:author="华翠" w:date="2025-10-20T15:17:00Z" w16du:dateUtc="2025-10-20T07:17:00Z"/>
        </w:trPr>
        <w:tc>
          <w:tcPr>
            <w:tcW w:w="1162" w:type="dxa"/>
            <w:vMerge w:val="restart"/>
            <w:tcBorders>
              <w:left w:val="single" w:sz="4" w:space="0" w:color="000000"/>
              <w:right w:val="single" w:sz="4" w:space="0" w:color="auto"/>
            </w:tcBorders>
            <w:vAlign w:val="center"/>
          </w:tcPr>
          <w:p w14:paraId="152312FF" w14:textId="46AB2F54" w:rsidR="00967CAD" w:rsidDel="00B94960" w:rsidRDefault="00967CAD">
            <w:pPr>
              <w:snapToGrid w:val="0"/>
              <w:spacing w:line="360" w:lineRule="exact"/>
              <w:ind w:leftChars="-50" w:left="-105" w:rightChars="-50" w:right="-105"/>
              <w:rPr>
                <w:del w:id="169" w:author="华翠" w:date="2025-10-20T15:17:00Z" w16du:dateUtc="2025-10-20T07:17:00Z"/>
                <w:rFonts w:ascii="仿宋_GB2312" w:eastAsia="仿宋_GB2312" w:hAnsi="仿宋_GB2312" w:cs="仿宋_GB2312" w:hint="eastAsia"/>
                <w:bCs/>
                <w:szCs w:val="21"/>
              </w:rPr>
            </w:pPr>
          </w:p>
          <w:p w14:paraId="7D9C8D0F" w14:textId="30437F9C" w:rsidR="00967CAD" w:rsidDel="00B94960" w:rsidRDefault="00967CAD">
            <w:pPr>
              <w:snapToGrid w:val="0"/>
              <w:spacing w:line="360" w:lineRule="exact"/>
              <w:ind w:leftChars="-50" w:left="-105" w:rightChars="-50" w:right="-105"/>
              <w:rPr>
                <w:del w:id="170" w:author="华翠" w:date="2025-10-20T15:17:00Z" w16du:dateUtc="2025-10-20T07:17:00Z"/>
                <w:rFonts w:ascii="仿宋_GB2312" w:eastAsia="仿宋_GB2312" w:hAnsi="仿宋_GB2312" w:cs="仿宋_GB2312" w:hint="eastAsia"/>
                <w:bCs/>
                <w:szCs w:val="21"/>
              </w:rPr>
            </w:pPr>
          </w:p>
          <w:p w14:paraId="79DC8323" w14:textId="28835233" w:rsidR="00967CAD" w:rsidDel="00B94960" w:rsidRDefault="00967CAD">
            <w:pPr>
              <w:snapToGrid w:val="0"/>
              <w:spacing w:line="360" w:lineRule="exact"/>
              <w:ind w:leftChars="-50" w:left="-105" w:rightChars="-50" w:right="-105"/>
              <w:rPr>
                <w:del w:id="171" w:author="华翠" w:date="2025-10-20T15:17:00Z" w16du:dateUtc="2025-10-20T07:17:00Z"/>
                <w:rFonts w:ascii="仿宋_GB2312" w:eastAsia="仿宋_GB2312" w:hAnsi="仿宋_GB2312" w:cs="仿宋_GB2312" w:hint="eastAsia"/>
                <w:bCs/>
                <w:szCs w:val="21"/>
              </w:rPr>
            </w:pPr>
          </w:p>
          <w:p w14:paraId="1B9FDE50" w14:textId="50F52FCA" w:rsidR="00967CAD" w:rsidDel="00B94960" w:rsidRDefault="00967CAD">
            <w:pPr>
              <w:snapToGrid w:val="0"/>
              <w:spacing w:line="360" w:lineRule="exact"/>
              <w:ind w:leftChars="-50" w:left="-105" w:rightChars="-50" w:right="-105"/>
              <w:rPr>
                <w:del w:id="172" w:author="华翠" w:date="2025-10-20T15:17:00Z" w16du:dateUtc="2025-10-20T07:17:00Z"/>
                <w:rFonts w:ascii="仿宋_GB2312" w:eastAsia="仿宋_GB2312" w:hAnsi="仿宋_GB2312" w:cs="仿宋_GB2312" w:hint="eastAsia"/>
                <w:bCs/>
                <w:szCs w:val="21"/>
              </w:rPr>
            </w:pPr>
          </w:p>
          <w:p w14:paraId="5F205BA2" w14:textId="69373A3D" w:rsidR="00967CAD" w:rsidDel="00B94960" w:rsidRDefault="00967CAD">
            <w:pPr>
              <w:snapToGrid w:val="0"/>
              <w:spacing w:line="360" w:lineRule="exact"/>
              <w:ind w:leftChars="-50" w:left="-105" w:rightChars="-50" w:right="-105"/>
              <w:rPr>
                <w:del w:id="173" w:author="华翠" w:date="2025-10-20T15:17:00Z" w16du:dateUtc="2025-10-20T07:17:00Z"/>
                <w:rFonts w:ascii="仿宋_GB2312" w:eastAsia="仿宋_GB2312" w:hAnsi="仿宋_GB2312" w:cs="仿宋_GB2312" w:hint="eastAsia"/>
                <w:bCs/>
                <w:szCs w:val="21"/>
              </w:rPr>
            </w:pPr>
          </w:p>
          <w:p w14:paraId="77683502" w14:textId="06C2188B" w:rsidR="00967CAD" w:rsidDel="00B94960" w:rsidRDefault="00967CAD">
            <w:pPr>
              <w:snapToGrid w:val="0"/>
              <w:spacing w:line="360" w:lineRule="exact"/>
              <w:ind w:leftChars="-50" w:left="-105" w:rightChars="-50" w:right="-105"/>
              <w:rPr>
                <w:del w:id="174" w:author="华翠" w:date="2025-10-20T15:17:00Z" w16du:dateUtc="2025-10-20T07:17:00Z"/>
                <w:rFonts w:ascii="仿宋_GB2312" w:eastAsia="仿宋_GB2312" w:hAnsi="仿宋_GB2312" w:cs="仿宋_GB2312" w:hint="eastAsia"/>
                <w:bCs/>
                <w:szCs w:val="21"/>
              </w:rPr>
            </w:pPr>
          </w:p>
          <w:p w14:paraId="73C681CA" w14:textId="5F3452ED" w:rsidR="00967CAD" w:rsidDel="00B94960" w:rsidRDefault="00967CAD">
            <w:pPr>
              <w:snapToGrid w:val="0"/>
              <w:spacing w:line="360" w:lineRule="exact"/>
              <w:ind w:leftChars="-50" w:left="-105" w:rightChars="-50" w:right="-105"/>
              <w:rPr>
                <w:del w:id="175" w:author="华翠" w:date="2025-10-20T15:17:00Z" w16du:dateUtc="2025-10-20T07:17:00Z"/>
                <w:rFonts w:ascii="仿宋_GB2312" w:eastAsia="仿宋_GB2312" w:hAnsi="仿宋_GB2312" w:cs="仿宋_GB2312" w:hint="eastAsia"/>
                <w:bCs/>
                <w:szCs w:val="21"/>
              </w:rPr>
            </w:pPr>
          </w:p>
          <w:p w14:paraId="216E0A29" w14:textId="755E4468" w:rsidR="00967CAD" w:rsidDel="00B94960" w:rsidRDefault="00967CAD">
            <w:pPr>
              <w:snapToGrid w:val="0"/>
              <w:spacing w:line="360" w:lineRule="exact"/>
              <w:ind w:leftChars="-50" w:left="-105" w:rightChars="-50" w:right="-105"/>
              <w:rPr>
                <w:del w:id="176" w:author="华翠" w:date="2025-10-20T15:17:00Z" w16du:dateUtc="2025-10-20T07:17:00Z"/>
                <w:rFonts w:ascii="仿宋_GB2312" w:eastAsia="仿宋_GB2312" w:hAnsi="仿宋_GB2312" w:cs="仿宋_GB2312" w:hint="eastAsia"/>
                <w:bCs/>
                <w:szCs w:val="21"/>
              </w:rPr>
            </w:pPr>
          </w:p>
          <w:p w14:paraId="15889067" w14:textId="3C7342B7" w:rsidR="00967CAD" w:rsidDel="00B94960" w:rsidRDefault="00967CAD">
            <w:pPr>
              <w:snapToGrid w:val="0"/>
              <w:spacing w:line="360" w:lineRule="exact"/>
              <w:ind w:leftChars="-50" w:left="-105" w:rightChars="-50" w:right="-105"/>
              <w:rPr>
                <w:del w:id="177" w:author="华翠" w:date="2025-10-20T15:17:00Z" w16du:dateUtc="2025-10-20T07:17:00Z"/>
                <w:rFonts w:ascii="仿宋_GB2312" w:eastAsia="仿宋_GB2312" w:hAnsi="仿宋_GB2312" w:cs="仿宋_GB2312" w:hint="eastAsia"/>
                <w:bCs/>
                <w:szCs w:val="21"/>
              </w:rPr>
            </w:pPr>
          </w:p>
          <w:p w14:paraId="33187A2A" w14:textId="2CD346EA" w:rsidR="00967CAD" w:rsidDel="00B94960" w:rsidRDefault="00967CAD">
            <w:pPr>
              <w:snapToGrid w:val="0"/>
              <w:spacing w:line="360" w:lineRule="exact"/>
              <w:ind w:leftChars="-50" w:left="-105" w:rightChars="-50" w:right="-105"/>
              <w:rPr>
                <w:del w:id="178" w:author="华翠" w:date="2025-10-20T15:17:00Z" w16du:dateUtc="2025-10-20T07:17:00Z"/>
                <w:rFonts w:ascii="仿宋_GB2312" w:eastAsia="仿宋_GB2312" w:hAnsi="仿宋_GB2312" w:cs="仿宋_GB2312" w:hint="eastAsia"/>
                <w:bCs/>
                <w:szCs w:val="21"/>
              </w:rPr>
            </w:pPr>
          </w:p>
          <w:p w14:paraId="4D136051" w14:textId="40545015" w:rsidR="00967CAD" w:rsidDel="00B94960" w:rsidRDefault="00967CAD">
            <w:pPr>
              <w:snapToGrid w:val="0"/>
              <w:spacing w:line="360" w:lineRule="exact"/>
              <w:ind w:leftChars="-50" w:left="-105" w:rightChars="-50" w:right="-105"/>
              <w:rPr>
                <w:del w:id="179" w:author="华翠" w:date="2025-10-20T15:17:00Z" w16du:dateUtc="2025-10-20T07:17:00Z"/>
                <w:rFonts w:ascii="仿宋_GB2312" w:eastAsia="仿宋_GB2312" w:hAnsi="仿宋_GB2312" w:cs="仿宋_GB2312" w:hint="eastAsia"/>
                <w:bCs/>
                <w:szCs w:val="21"/>
              </w:rPr>
            </w:pPr>
          </w:p>
          <w:p w14:paraId="7B62F311" w14:textId="7D90FDA2" w:rsidR="00967CAD" w:rsidDel="00B94960" w:rsidRDefault="00967CAD">
            <w:pPr>
              <w:snapToGrid w:val="0"/>
              <w:spacing w:line="360" w:lineRule="exact"/>
              <w:ind w:leftChars="-50" w:left="-105" w:rightChars="-50" w:right="-105"/>
              <w:rPr>
                <w:del w:id="180" w:author="华翠" w:date="2025-10-20T15:17:00Z" w16du:dateUtc="2025-10-20T07:17:00Z"/>
                <w:rFonts w:ascii="仿宋_GB2312" w:eastAsia="仿宋_GB2312" w:hAnsi="仿宋_GB2312" w:cs="仿宋_GB2312" w:hint="eastAsia"/>
                <w:bCs/>
                <w:szCs w:val="21"/>
              </w:rPr>
            </w:pPr>
          </w:p>
          <w:p w14:paraId="1E13C5BE" w14:textId="3E5F1F0C" w:rsidR="00967CAD" w:rsidDel="00B94960" w:rsidRDefault="00967CAD">
            <w:pPr>
              <w:snapToGrid w:val="0"/>
              <w:spacing w:line="360" w:lineRule="exact"/>
              <w:ind w:leftChars="-50" w:left="-105" w:rightChars="-50" w:right="-105"/>
              <w:rPr>
                <w:del w:id="181" w:author="华翠" w:date="2025-10-20T15:17:00Z" w16du:dateUtc="2025-10-20T07:17:00Z"/>
                <w:rFonts w:ascii="仿宋_GB2312" w:eastAsia="仿宋_GB2312" w:hAnsi="仿宋_GB2312" w:cs="仿宋_GB2312" w:hint="eastAsia"/>
                <w:bCs/>
                <w:szCs w:val="21"/>
              </w:rPr>
            </w:pPr>
          </w:p>
          <w:p w14:paraId="7795D985" w14:textId="6236D81D" w:rsidR="00967CAD" w:rsidDel="00B94960" w:rsidRDefault="00967CAD">
            <w:pPr>
              <w:snapToGrid w:val="0"/>
              <w:spacing w:line="360" w:lineRule="exact"/>
              <w:ind w:leftChars="-50" w:left="-105" w:rightChars="-50" w:right="-105"/>
              <w:rPr>
                <w:del w:id="182" w:author="华翠" w:date="2025-10-20T15:17:00Z" w16du:dateUtc="2025-10-20T07:17:00Z"/>
                <w:rFonts w:ascii="仿宋_GB2312" w:eastAsia="仿宋_GB2312" w:hAnsi="仿宋_GB2312" w:cs="仿宋_GB2312" w:hint="eastAsia"/>
                <w:bCs/>
                <w:szCs w:val="21"/>
              </w:rPr>
            </w:pPr>
          </w:p>
          <w:p w14:paraId="4AC6B8CE" w14:textId="6D0DB8AF" w:rsidR="00967CAD" w:rsidDel="00B94960" w:rsidRDefault="00967CAD">
            <w:pPr>
              <w:snapToGrid w:val="0"/>
              <w:spacing w:line="360" w:lineRule="exact"/>
              <w:ind w:leftChars="-50" w:left="-105" w:rightChars="-50" w:right="-105"/>
              <w:rPr>
                <w:del w:id="183" w:author="华翠" w:date="2025-10-20T15:17:00Z" w16du:dateUtc="2025-10-20T07:17:00Z"/>
                <w:rFonts w:ascii="仿宋_GB2312" w:eastAsia="仿宋_GB2312" w:hAnsi="仿宋_GB2312" w:cs="仿宋_GB2312" w:hint="eastAsia"/>
                <w:bCs/>
                <w:szCs w:val="21"/>
              </w:rPr>
            </w:pPr>
          </w:p>
          <w:p w14:paraId="44AC897B" w14:textId="4272FDD9" w:rsidR="00967CAD" w:rsidDel="00B94960" w:rsidRDefault="00967CAD">
            <w:pPr>
              <w:snapToGrid w:val="0"/>
              <w:spacing w:line="360" w:lineRule="exact"/>
              <w:ind w:leftChars="-50" w:left="-105" w:rightChars="-50" w:right="-105"/>
              <w:rPr>
                <w:del w:id="184" w:author="华翠" w:date="2025-10-20T15:17:00Z" w16du:dateUtc="2025-10-20T07:17:00Z"/>
                <w:rFonts w:ascii="仿宋_GB2312" w:eastAsia="仿宋_GB2312" w:hAnsi="仿宋_GB2312" w:cs="仿宋_GB2312" w:hint="eastAsia"/>
                <w:bCs/>
                <w:szCs w:val="21"/>
              </w:rPr>
            </w:pPr>
          </w:p>
          <w:p w14:paraId="2A231AF0" w14:textId="50813371" w:rsidR="00967CAD" w:rsidDel="00B94960" w:rsidRDefault="00967CAD">
            <w:pPr>
              <w:snapToGrid w:val="0"/>
              <w:spacing w:line="360" w:lineRule="exact"/>
              <w:ind w:leftChars="-50" w:left="-105" w:rightChars="-50" w:right="-105"/>
              <w:rPr>
                <w:del w:id="185" w:author="华翠" w:date="2025-10-20T15:17:00Z" w16du:dateUtc="2025-10-20T07:17:00Z"/>
                <w:rFonts w:ascii="仿宋_GB2312" w:eastAsia="仿宋_GB2312" w:hAnsi="仿宋_GB2312" w:cs="仿宋_GB2312" w:hint="eastAsia"/>
                <w:bCs/>
                <w:szCs w:val="21"/>
              </w:rPr>
            </w:pPr>
          </w:p>
          <w:p w14:paraId="1FCD2834" w14:textId="5CBB0E80" w:rsidR="00967CAD" w:rsidDel="00B94960" w:rsidRDefault="00000000">
            <w:pPr>
              <w:snapToGrid w:val="0"/>
              <w:spacing w:line="360" w:lineRule="exact"/>
              <w:ind w:leftChars="-50" w:left="-105" w:rightChars="-50" w:right="-105"/>
              <w:rPr>
                <w:del w:id="186" w:author="华翠" w:date="2025-10-20T15:17:00Z" w16du:dateUtc="2025-10-20T07:17:00Z"/>
                <w:rFonts w:ascii="仿宋_GB2312" w:eastAsia="仿宋_GB2312" w:hAnsi="仿宋_GB2312" w:cs="仿宋_GB2312" w:hint="eastAsia"/>
                <w:bCs/>
                <w:szCs w:val="21"/>
              </w:rPr>
            </w:pPr>
            <w:del w:id="187" w:author="华翠" w:date="2025-10-20T15:17:00Z" w16du:dateUtc="2025-10-20T07:17:00Z">
              <w:r w:rsidDel="00B94960">
                <w:rPr>
                  <w:rFonts w:ascii="仿宋_GB2312" w:eastAsia="仿宋_GB2312" w:hAnsi="仿宋_GB2312" w:cs="仿宋_GB2312" w:hint="eastAsia"/>
                  <w:bCs/>
                  <w:szCs w:val="21"/>
                </w:rPr>
                <w:delText>11月15日</w:delText>
              </w:r>
            </w:del>
          </w:p>
          <w:p w14:paraId="1C8C2384" w14:textId="1120C148" w:rsidR="00967CAD" w:rsidDel="00B94960" w:rsidRDefault="00000000">
            <w:pPr>
              <w:snapToGrid w:val="0"/>
              <w:spacing w:line="360" w:lineRule="exact"/>
              <w:ind w:leftChars="-50" w:left="-105" w:rightChars="-50" w:right="-105"/>
              <w:rPr>
                <w:del w:id="188" w:author="华翠" w:date="2025-10-20T15:17:00Z" w16du:dateUtc="2025-10-20T07:17:00Z"/>
                <w:rFonts w:ascii="仿宋_GB2312" w:eastAsia="仿宋_GB2312" w:hAnsi="仿宋_GB2312" w:cs="仿宋_GB2312" w:hint="eastAsia"/>
                <w:bCs/>
                <w:szCs w:val="21"/>
              </w:rPr>
            </w:pPr>
            <w:del w:id="189" w:author="华翠" w:date="2025-10-20T15:17:00Z" w16du:dateUtc="2025-10-20T07:17:00Z">
              <w:r w:rsidDel="00B94960">
                <w:rPr>
                  <w:rFonts w:ascii="仿宋_GB2312" w:eastAsia="仿宋_GB2312" w:hAnsi="仿宋_GB2312" w:cs="仿宋_GB2312" w:hint="eastAsia"/>
                  <w:bCs/>
                  <w:szCs w:val="21"/>
                </w:rPr>
                <w:delText>上午</w:delText>
              </w:r>
            </w:del>
          </w:p>
          <w:p w14:paraId="473B4383" w14:textId="30A39A2F" w:rsidR="00967CAD" w:rsidDel="00B94960" w:rsidRDefault="00967CAD">
            <w:pPr>
              <w:snapToGrid w:val="0"/>
              <w:spacing w:line="360" w:lineRule="exact"/>
              <w:ind w:leftChars="-50" w:left="-105" w:rightChars="-50" w:right="-105"/>
              <w:rPr>
                <w:del w:id="190" w:author="华翠" w:date="2025-10-20T15:17:00Z" w16du:dateUtc="2025-10-20T07:17:00Z"/>
                <w:rFonts w:ascii="仿宋_GB2312" w:eastAsia="仿宋_GB2312" w:hAnsi="仿宋_GB2312" w:cs="仿宋_GB2312" w:hint="eastAsia"/>
                <w:bCs/>
                <w:szCs w:val="21"/>
              </w:rPr>
            </w:pPr>
          </w:p>
          <w:p w14:paraId="4799DA25" w14:textId="0F5ECB4D" w:rsidR="00967CAD" w:rsidDel="00B94960" w:rsidRDefault="00967CAD">
            <w:pPr>
              <w:snapToGrid w:val="0"/>
              <w:spacing w:line="360" w:lineRule="exact"/>
              <w:ind w:leftChars="-50" w:left="-105" w:rightChars="-50" w:right="-105"/>
              <w:rPr>
                <w:del w:id="191" w:author="华翠" w:date="2025-10-20T15:17:00Z" w16du:dateUtc="2025-10-20T07:17:00Z"/>
                <w:rFonts w:ascii="仿宋_GB2312" w:eastAsia="仿宋_GB2312" w:hAnsi="仿宋_GB2312" w:cs="仿宋_GB2312" w:hint="eastAsia"/>
                <w:bCs/>
                <w:szCs w:val="21"/>
              </w:rPr>
            </w:pPr>
          </w:p>
          <w:p w14:paraId="7452AA4F" w14:textId="42AA14BA" w:rsidR="00967CAD" w:rsidDel="00B94960" w:rsidRDefault="00967CAD">
            <w:pPr>
              <w:snapToGrid w:val="0"/>
              <w:spacing w:line="360" w:lineRule="exact"/>
              <w:ind w:leftChars="-50" w:left="-105" w:rightChars="-50" w:right="-105"/>
              <w:rPr>
                <w:del w:id="192" w:author="华翠" w:date="2025-10-20T15:17:00Z" w16du:dateUtc="2025-10-20T07:17:00Z"/>
                <w:rFonts w:ascii="仿宋_GB2312" w:eastAsia="仿宋_GB2312" w:hAnsi="仿宋_GB2312" w:cs="仿宋_GB2312" w:hint="eastAsia"/>
                <w:bCs/>
                <w:szCs w:val="21"/>
              </w:rPr>
            </w:pPr>
          </w:p>
          <w:p w14:paraId="225C95FB" w14:textId="11E9EF8D" w:rsidR="00967CAD" w:rsidDel="00B94960" w:rsidRDefault="00967CAD">
            <w:pPr>
              <w:snapToGrid w:val="0"/>
              <w:spacing w:line="360" w:lineRule="exact"/>
              <w:ind w:leftChars="-50" w:left="-105" w:rightChars="-50" w:right="-105"/>
              <w:rPr>
                <w:del w:id="193" w:author="华翠" w:date="2025-10-20T15:17:00Z" w16du:dateUtc="2025-10-20T07:17:00Z"/>
                <w:rFonts w:ascii="仿宋_GB2312" w:eastAsia="仿宋_GB2312" w:hAnsi="仿宋_GB2312" w:cs="仿宋_GB2312" w:hint="eastAsia"/>
                <w:bCs/>
                <w:szCs w:val="21"/>
              </w:rPr>
            </w:pPr>
          </w:p>
          <w:p w14:paraId="54F28CA2" w14:textId="5697AEBE" w:rsidR="00967CAD" w:rsidDel="00B94960" w:rsidRDefault="00967CAD">
            <w:pPr>
              <w:snapToGrid w:val="0"/>
              <w:spacing w:line="360" w:lineRule="exact"/>
              <w:ind w:leftChars="-50" w:left="-105" w:rightChars="-50" w:right="-105"/>
              <w:rPr>
                <w:del w:id="194" w:author="华翠" w:date="2025-10-20T15:17:00Z" w16du:dateUtc="2025-10-20T07:17:00Z"/>
                <w:rFonts w:ascii="仿宋_GB2312" w:eastAsia="仿宋_GB2312" w:hAnsi="仿宋_GB2312" w:cs="仿宋_GB2312" w:hint="eastAsia"/>
                <w:bCs/>
                <w:szCs w:val="21"/>
              </w:rPr>
            </w:pPr>
          </w:p>
          <w:p w14:paraId="780A0382" w14:textId="1417838C" w:rsidR="00967CAD" w:rsidDel="00B94960" w:rsidRDefault="00967CAD">
            <w:pPr>
              <w:snapToGrid w:val="0"/>
              <w:spacing w:line="360" w:lineRule="exact"/>
              <w:ind w:leftChars="-50" w:left="-105" w:rightChars="-50" w:right="-105"/>
              <w:rPr>
                <w:del w:id="195" w:author="华翠" w:date="2025-10-20T15:17:00Z" w16du:dateUtc="2025-10-20T07:17:00Z"/>
                <w:rFonts w:ascii="仿宋_GB2312" w:eastAsia="仿宋_GB2312" w:hAnsi="仿宋_GB2312" w:cs="仿宋_GB2312" w:hint="eastAsia"/>
                <w:bCs/>
                <w:szCs w:val="21"/>
              </w:rPr>
            </w:pPr>
          </w:p>
          <w:p w14:paraId="33357835" w14:textId="651E4123" w:rsidR="00967CAD" w:rsidDel="00B94960" w:rsidRDefault="00967CAD">
            <w:pPr>
              <w:snapToGrid w:val="0"/>
              <w:spacing w:line="360" w:lineRule="exact"/>
              <w:ind w:leftChars="-50" w:left="-105" w:rightChars="-50" w:right="-105"/>
              <w:rPr>
                <w:del w:id="196" w:author="华翠" w:date="2025-10-20T15:17:00Z" w16du:dateUtc="2025-10-20T07:17:00Z"/>
                <w:rFonts w:ascii="仿宋_GB2312" w:eastAsia="仿宋_GB2312" w:hAnsi="仿宋_GB2312" w:cs="仿宋_GB2312" w:hint="eastAsia"/>
                <w:bCs/>
                <w:szCs w:val="21"/>
              </w:rPr>
            </w:pPr>
          </w:p>
          <w:p w14:paraId="255144F9" w14:textId="54B5CD28" w:rsidR="00967CAD" w:rsidDel="00B94960" w:rsidRDefault="00967CAD">
            <w:pPr>
              <w:snapToGrid w:val="0"/>
              <w:spacing w:line="360" w:lineRule="exact"/>
              <w:ind w:leftChars="-50" w:left="-105" w:rightChars="-50" w:right="-105"/>
              <w:rPr>
                <w:del w:id="197" w:author="华翠" w:date="2025-10-20T15:17:00Z" w16du:dateUtc="2025-10-20T07:17:00Z"/>
                <w:rFonts w:ascii="仿宋_GB2312" w:eastAsia="仿宋_GB2312" w:hAnsi="仿宋_GB2312" w:cs="仿宋_GB2312" w:hint="eastAsia"/>
                <w:bCs/>
                <w:szCs w:val="21"/>
              </w:rPr>
            </w:pPr>
          </w:p>
          <w:p w14:paraId="39CFD561" w14:textId="5D8C5185" w:rsidR="00967CAD" w:rsidDel="00B94960" w:rsidRDefault="00967CAD">
            <w:pPr>
              <w:snapToGrid w:val="0"/>
              <w:spacing w:line="360" w:lineRule="exact"/>
              <w:ind w:leftChars="-50" w:left="-105" w:rightChars="-50" w:right="-105"/>
              <w:rPr>
                <w:del w:id="198" w:author="华翠" w:date="2025-10-20T15:17:00Z" w16du:dateUtc="2025-10-20T07:17:00Z"/>
                <w:rFonts w:ascii="仿宋_GB2312" w:eastAsia="仿宋_GB2312" w:hAnsi="仿宋_GB2312" w:cs="仿宋_GB2312" w:hint="eastAsia"/>
                <w:bCs/>
                <w:szCs w:val="21"/>
              </w:rPr>
            </w:pPr>
          </w:p>
          <w:p w14:paraId="7539CAAB" w14:textId="6B203AEC" w:rsidR="00967CAD" w:rsidDel="00B94960" w:rsidRDefault="00967CAD">
            <w:pPr>
              <w:snapToGrid w:val="0"/>
              <w:spacing w:line="360" w:lineRule="exact"/>
              <w:ind w:leftChars="-50" w:left="-105" w:rightChars="-50" w:right="-105"/>
              <w:rPr>
                <w:del w:id="199" w:author="华翠" w:date="2025-10-20T15:17:00Z" w16du:dateUtc="2025-10-20T07:17:00Z"/>
                <w:rFonts w:ascii="仿宋_GB2312" w:eastAsia="仿宋_GB2312" w:hAnsi="仿宋_GB2312" w:cs="仿宋_GB2312" w:hint="eastAsia"/>
                <w:bCs/>
                <w:szCs w:val="21"/>
              </w:rPr>
            </w:pPr>
          </w:p>
          <w:p w14:paraId="4520F98F" w14:textId="4E81673F" w:rsidR="00967CAD" w:rsidDel="00B94960" w:rsidRDefault="00967CAD">
            <w:pPr>
              <w:snapToGrid w:val="0"/>
              <w:spacing w:line="360" w:lineRule="exact"/>
              <w:ind w:leftChars="-50" w:left="-105" w:rightChars="-50" w:right="-105"/>
              <w:rPr>
                <w:del w:id="200" w:author="华翠" w:date="2025-10-20T15:17:00Z" w16du:dateUtc="2025-10-20T07:17:00Z"/>
                <w:rFonts w:ascii="仿宋_GB2312" w:eastAsia="仿宋_GB2312" w:hAnsi="仿宋_GB2312" w:cs="仿宋_GB2312" w:hint="eastAsia"/>
                <w:bCs/>
                <w:szCs w:val="21"/>
              </w:rPr>
            </w:pPr>
          </w:p>
          <w:p w14:paraId="1D12AB1C" w14:textId="5562AAEF" w:rsidR="00967CAD" w:rsidDel="00B94960" w:rsidRDefault="00967CAD">
            <w:pPr>
              <w:snapToGrid w:val="0"/>
              <w:spacing w:line="360" w:lineRule="exact"/>
              <w:ind w:leftChars="-50" w:left="-105" w:rightChars="-50" w:right="-105"/>
              <w:rPr>
                <w:del w:id="201" w:author="华翠" w:date="2025-10-20T15:17:00Z" w16du:dateUtc="2025-10-20T07:17:00Z"/>
                <w:rFonts w:ascii="仿宋_GB2312" w:eastAsia="仿宋_GB2312" w:hAnsi="仿宋_GB2312" w:cs="仿宋_GB2312" w:hint="eastAsia"/>
                <w:bCs/>
                <w:szCs w:val="21"/>
              </w:rPr>
            </w:pPr>
          </w:p>
          <w:p w14:paraId="703B0193" w14:textId="454484DD" w:rsidR="00967CAD" w:rsidDel="00B94960" w:rsidRDefault="00967CAD">
            <w:pPr>
              <w:snapToGrid w:val="0"/>
              <w:spacing w:line="360" w:lineRule="exact"/>
              <w:ind w:leftChars="-50" w:left="-105" w:rightChars="-50" w:right="-105"/>
              <w:rPr>
                <w:del w:id="202" w:author="华翠" w:date="2025-10-20T15:17:00Z" w16du:dateUtc="2025-10-20T07:17:00Z"/>
                <w:rFonts w:ascii="仿宋_GB2312" w:eastAsia="仿宋_GB2312" w:hAnsi="仿宋_GB2312" w:cs="仿宋_GB2312" w:hint="eastAsia"/>
                <w:bCs/>
                <w:szCs w:val="21"/>
              </w:rPr>
            </w:pPr>
          </w:p>
          <w:p w14:paraId="22B84B48" w14:textId="70A9FDA8" w:rsidR="00967CAD" w:rsidDel="00B94960" w:rsidRDefault="00967CAD">
            <w:pPr>
              <w:snapToGrid w:val="0"/>
              <w:spacing w:line="360" w:lineRule="exact"/>
              <w:ind w:leftChars="-50" w:left="-105" w:rightChars="-50" w:right="-105"/>
              <w:rPr>
                <w:del w:id="203" w:author="华翠" w:date="2025-10-20T15:17:00Z" w16du:dateUtc="2025-10-20T07:17:00Z"/>
                <w:rFonts w:ascii="仿宋_GB2312" w:eastAsia="仿宋_GB2312" w:hAnsi="仿宋_GB2312" w:cs="仿宋_GB2312" w:hint="eastAsia"/>
                <w:bCs/>
                <w:szCs w:val="21"/>
              </w:rPr>
            </w:pPr>
          </w:p>
          <w:p w14:paraId="132CCBC5" w14:textId="4474FB09" w:rsidR="00967CAD" w:rsidDel="00B94960" w:rsidRDefault="00967CAD">
            <w:pPr>
              <w:snapToGrid w:val="0"/>
              <w:spacing w:line="360" w:lineRule="exact"/>
              <w:ind w:leftChars="-50" w:left="-105" w:rightChars="-50" w:right="-105"/>
              <w:rPr>
                <w:del w:id="204" w:author="华翠" w:date="2025-10-20T15:17:00Z" w16du:dateUtc="2025-10-20T07:17:00Z"/>
                <w:rFonts w:ascii="仿宋_GB2312" w:eastAsia="仿宋_GB2312" w:hAnsi="仿宋_GB2312" w:cs="仿宋_GB2312" w:hint="eastAsia"/>
                <w:bCs/>
                <w:szCs w:val="21"/>
              </w:rPr>
            </w:pPr>
          </w:p>
          <w:p w14:paraId="38920A66" w14:textId="56CF5C6A" w:rsidR="00967CAD" w:rsidDel="00B94960" w:rsidRDefault="00967CAD">
            <w:pPr>
              <w:snapToGrid w:val="0"/>
              <w:spacing w:line="360" w:lineRule="exact"/>
              <w:ind w:leftChars="-50" w:left="-105" w:rightChars="-50" w:right="-105"/>
              <w:rPr>
                <w:del w:id="205" w:author="华翠" w:date="2025-10-20T15:17:00Z" w16du:dateUtc="2025-10-20T07:17:00Z"/>
                <w:rFonts w:ascii="仿宋_GB2312" w:eastAsia="仿宋_GB2312" w:hAnsi="仿宋_GB2312" w:cs="仿宋_GB2312" w:hint="eastAsia"/>
                <w:bCs/>
                <w:szCs w:val="21"/>
              </w:rPr>
            </w:pPr>
          </w:p>
          <w:p w14:paraId="55A5CFFB" w14:textId="6C1927AC" w:rsidR="00967CAD" w:rsidDel="00B94960" w:rsidRDefault="00967CAD">
            <w:pPr>
              <w:snapToGrid w:val="0"/>
              <w:spacing w:line="360" w:lineRule="exact"/>
              <w:ind w:leftChars="-50" w:left="-105" w:rightChars="-50" w:right="-105"/>
              <w:rPr>
                <w:del w:id="206" w:author="华翠" w:date="2025-10-20T15:17:00Z" w16du:dateUtc="2025-10-20T07:17:00Z"/>
                <w:rFonts w:ascii="仿宋_GB2312" w:eastAsia="仿宋_GB2312" w:hAnsi="仿宋_GB2312" w:cs="仿宋_GB2312" w:hint="eastAsia"/>
                <w:bCs/>
                <w:szCs w:val="21"/>
              </w:rPr>
            </w:pPr>
          </w:p>
          <w:p w14:paraId="5528C3B9" w14:textId="1C13D12C" w:rsidR="00967CAD" w:rsidDel="00B94960" w:rsidRDefault="00967CAD">
            <w:pPr>
              <w:snapToGrid w:val="0"/>
              <w:spacing w:line="360" w:lineRule="exact"/>
              <w:ind w:leftChars="-50" w:left="-105" w:rightChars="-50" w:right="-105"/>
              <w:rPr>
                <w:del w:id="207" w:author="华翠" w:date="2025-10-20T15:17:00Z" w16du:dateUtc="2025-10-20T07:17:00Z"/>
                <w:rFonts w:ascii="仿宋_GB2312" w:eastAsia="仿宋_GB2312" w:hAnsi="仿宋_GB2312" w:cs="仿宋_GB2312" w:hint="eastAsia"/>
                <w:bCs/>
                <w:szCs w:val="21"/>
              </w:rPr>
            </w:pPr>
          </w:p>
          <w:p w14:paraId="17E96D7F" w14:textId="3F4C36D0" w:rsidR="00967CAD" w:rsidDel="00B94960" w:rsidRDefault="00967CAD">
            <w:pPr>
              <w:snapToGrid w:val="0"/>
              <w:spacing w:line="360" w:lineRule="exact"/>
              <w:ind w:leftChars="-50" w:left="-105" w:rightChars="-50" w:right="-105"/>
              <w:rPr>
                <w:del w:id="208" w:author="华翠" w:date="2025-10-20T15:17:00Z" w16du:dateUtc="2025-10-20T07:17:00Z"/>
                <w:rFonts w:ascii="仿宋_GB2312" w:eastAsia="仿宋_GB2312" w:hAnsi="仿宋_GB2312" w:cs="仿宋_GB2312" w:hint="eastAsia"/>
                <w:bCs/>
                <w:szCs w:val="21"/>
              </w:rPr>
            </w:pPr>
          </w:p>
          <w:p w14:paraId="711A5A14" w14:textId="69DF9B62" w:rsidR="00967CAD" w:rsidDel="00B94960" w:rsidRDefault="00967CAD">
            <w:pPr>
              <w:snapToGrid w:val="0"/>
              <w:spacing w:line="360" w:lineRule="exact"/>
              <w:ind w:leftChars="-50" w:left="-105" w:rightChars="-50" w:right="-105"/>
              <w:rPr>
                <w:del w:id="209" w:author="华翠" w:date="2025-10-20T15:17:00Z" w16du:dateUtc="2025-10-20T07:17:00Z"/>
                <w:rFonts w:ascii="仿宋_GB2312" w:eastAsia="仿宋_GB2312" w:hAnsi="仿宋_GB2312" w:cs="仿宋_GB2312" w:hint="eastAsia"/>
                <w:bCs/>
                <w:szCs w:val="21"/>
              </w:rPr>
            </w:pPr>
          </w:p>
          <w:p w14:paraId="1AFEB345" w14:textId="4258E5EE" w:rsidR="00967CAD" w:rsidDel="00B94960" w:rsidRDefault="00967CAD">
            <w:pPr>
              <w:snapToGrid w:val="0"/>
              <w:spacing w:line="360" w:lineRule="exact"/>
              <w:ind w:leftChars="-50" w:left="-105" w:rightChars="-50" w:right="-105"/>
              <w:rPr>
                <w:del w:id="210" w:author="华翠" w:date="2025-10-20T15:17:00Z" w16du:dateUtc="2025-10-20T07:17:00Z"/>
                <w:rFonts w:ascii="仿宋_GB2312" w:eastAsia="仿宋_GB2312" w:hAnsi="仿宋_GB2312" w:cs="仿宋_GB2312" w:hint="eastAsia"/>
                <w:bCs/>
                <w:szCs w:val="21"/>
              </w:rPr>
            </w:pPr>
          </w:p>
          <w:p w14:paraId="3830173D" w14:textId="6779A171" w:rsidR="00967CAD" w:rsidDel="00B94960" w:rsidRDefault="00967CAD">
            <w:pPr>
              <w:snapToGrid w:val="0"/>
              <w:spacing w:line="360" w:lineRule="exact"/>
              <w:ind w:leftChars="-50" w:left="-105" w:rightChars="-50" w:right="-105"/>
              <w:rPr>
                <w:del w:id="211" w:author="华翠" w:date="2025-10-20T15:17:00Z" w16du:dateUtc="2025-10-20T07:17:00Z"/>
                <w:rFonts w:ascii="仿宋_GB2312" w:eastAsia="仿宋_GB2312" w:hAnsi="仿宋_GB2312" w:cs="仿宋_GB2312" w:hint="eastAsia"/>
                <w:bCs/>
                <w:szCs w:val="21"/>
              </w:rPr>
            </w:pPr>
          </w:p>
          <w:p w14:paraId="27F84957" w14:textId="40335EEB" w:rsidR="00967CAD" w:rsidDel="00B94960" w:rsidRDefault="00967CAD">
            <w:pPr>
              <w:snapToGrid w:val="0"/>
              <w:spacing w:line="360" w:lineRule="exact"/>
              <w:ind w:leftChars="-50" w:left="-105" w:rightChars="-50" w:right="-105"/>
              <w:rPr>
                <w:del w:id="212" w:author="华翠" w:date="2025-10-20T15:17:00Z" w16du:dateUtc="2025-10-20T07:17:00Z"/>
                <w:rFonts w:ascii="仿宋_GB2312" w:eastAsia="仿宋_GB2312" w:hAnsi="仿宋_GB2312" w:cs="仿宋_GB2312" w:hint="eastAsia"/>
                <w:bCs/>
                <w:szCs w:val="21"/>
              </w:rPr>
            </w:pPr>
          </w:p>
          <w:p w14:paraId="7B2261B3" w14:textId="0DCD224F" w:rsidR="00967CAD" w:rsidDel="00B94960" w:rsidRDefault="00967CAD">
            <w:pPr>
              <w:snapToGrid w:val="0"/>
              <w:spacing w:line="360" w:lineRule="exact"/>
              <w:ind w:leftChars="-50" w:left="-105" w:rightChars="-50" w:right="-105"/>
              <w:rPr>
                <w:del w:id="213" w:author="华翠" w:date="2025-10-20T15:17:00Z" w16du:dateUtc="2025-10-20T07:17:00Z"/>
                <w:rFonts w:ascii="仿宋_GB2312" w:eastAsia="仿宋_GB2312" w:hAnsi="仿宋_GB2312" w:cs="仿宋_GB2312" w:hint="eastAsia"/>
                <w:bCs/>
                <w:szCs w:val="21"/>
              </w:rPr>
            </w:pPr>
          </w:p>
          <w:p w14:paraId="710AFAB9" w14:textId="11A9E860" w:rsidR="00967CAD" w:rsidDel="00B94960" w:rsidRDefault="00967CAD">
            <w:pPr>
              <w:snapToGrid w:val="0"/>
              <w:spacing w:line="360" w:lineRule="exact"/>
              <w:ind w:leftChars="-50" w:left="-105" w:rightChars="-50" w:right="-105"/>
              <w:rPr>
                <w:del w:id="214" w:author="华翠" w:date="2025-10-20T15:17:00Z" w16du:dateUtc="2025-10-20T07:17:00Z"/>
                <w:rFonts w:ascii="仿宋_GB2312" w:eastAsia="仿宋_GB2312" w:hAnsi="仿宋_GB2312" w:cs="仿宋_GB2312" w:hint="eastAsia"/>
                <w:bCs/>
                <w:szCs w:val="21"/>
              </w:rPr>
            </w:pPr>
          </w:p>
          <w:p w14:paraId="4D417E39" w14:textId="3E445CC7" w:rsidR="00967CAD" w:rsidDel="00B94960" w:rsidRDefault="00967CAD">
            <w:pPr>
              <w:snapToGrid w:val="0"/>
              <w:spacing w:line="360" w:lineRule="exact"/>
              <w:ind w:leftChars="-50" w:left="-105" w:rightChars="-50" w:right="-105"/>
              <w:rPr>
                <w:del w:id="215" w:author="华翠" w:date="2025-10-20T15:17:00Z" w16du:dateUtc="2025-10-20T07:17:00Z"/>
                <w:rFonts w:ascii="仿宋_GB2312" w:eastAsia="仿宋_GB2312" w:hAnsi="仿宋_GB2312" w:cs="仿宋_GB2312" w:hint="eastAsia"/>
                <w:bCs/>
                <w:szCs w:val="21"/>
              </w:rPr>
            </w:pPr>
          </w:p>
          <w:p w14:paraId="649423A7" w14:textId="5FA81715" w:rsidR="00967CAD" w:rsidDel="00B94960" w:rsidRDefault="00967CAD">
            <w:pPr>
              <w:snapToGrid w:val="0"/>
              <w:spacing w:line="360" w:lineRule="exact"/>
              <w:ind w:rightChars="-50" w:right="-105"/>
              <w:rPr>
                <w:del w:id="216" w:author="华翠" w:date="2025-10-20T15:17:00Z" w16du:dateUtc="2025-10-20T07:17:00Z"/>
                <w:rFonts w:ascii="仿宋_GB2312" w:eastAsia="仿宋_GB2312" w:hAnsi="仿宋_GB2312" w:cs="仿宋_GB2312" w:hint="eastAsia"/>
                <w:bCs/>
                <w:szCs w:val="21"/>
              </w:rPr>
            </w:pPr>
          </w:p>
          <w:p w14:paraId="22289A6E" w14:textId="4E8A63D5" w:rsidR="00967CAD" w:rsidDel="00B94960" w:rsidRDefault="00967CAD">
            <w:pPr>
              <w:snapToGrid w:val="0"/>
              <w:spacing w:line="360" w:lineRule="exact"/>
              <w:ind w:leftChars="-50" w:left="-105" w:rightChars="-50" w:right="-105"/>
              <w:rPr>
                <w:del w:id="217" w:author="华翠" w:date="2025-10-20T15:17:00Z" w16du:dateUtc="2025-10-20T07:17:00Z"/>
                <w:rFonts w:ascii="仿宋_GB2312" w:eastAsia="仿宋_GB2312" w:hAnsi="仿宋_GB2312" w:cs="仿宋_GB2312" w:hint="eastAsia"/>
                <w:bCs/>
                <w:szCs w:val="21"/>
              </w:rPr>
            </w:pPr>
          </w:p>
          <w:p w14:paraId="0AB942DC" w14:textId="7D608166" w:rsidR="00967CAD" w:rsidDel="00B94960" w:rsidRDefault="00000000">
            <w:pPr>
              <w:snapToGrid w:val="0"/>
              <w:spacing w:line="360" w:lineRule="exact"/>
              <w:ind w:leftChars="-50" w:left="-105" w:rightChars="-50" w:right="-105"/>
              <w:rPr>
                <w:del w:id="218" w:author="华翠" w:date="2025-10-20T15:17:00Z" w16du:dateUtc="2025-10-20T07:17:00Z"/>
                <w:rFonts w:ascii="仿宋_GB2312" w:eastAsia="仿宋_GB2312" w:hAnsi="仿宋_GB2312" w:cs="仿宋_GB2312" w:hint="eastAsia"/>
                <w:bCs/>
                <w:szCs w:val="21"/>
              </w:rPr>
            </w:pPr>
            <w:del w:id="219" w:author="华翠" w:date="2025-10-20T15:17:00Z" w16du:dateUtc="2025-10-20T07:17:00Z">
              <w:r w:rsidDel="00B94960">
                <w:rPr>
                  <w:rFonts w:ascii="仿宋_GB2312" w:eastAsia="仿宋_GB2312" w:hAnsi="仿宋_GB2312" w:cs="仿宋_GB2312" w:hint="eastAsia"/>
                  <w:bCs/>
                  <w:szCs w:val="21"/>
                </w:rPr>
                <w:delText>11月15日下午</w:delText>
              </w:r>
            </w:del>
          </w:p>
        </w:tc>
        <w:tc>
          <w:tcPr>
            <w:tcW w:w="1407" w:type="dxa"/>
            <w:tcBorders>
              <w:top w:val="single" w:sz="4" w:space="0" w:color="000000"/>
              <w:left w:val="single" w:sz="4" w:space="0" w:color="auto"/>
              <w:right w:val="single" w:sz="4" w:space="0" w:color="000000"/>
            </w:tcBorders>
            <w:vAlign w:val="center"/>
          </w:tcPr>
          <w:p w14:paraId="00469DAF" w14:textId="17DEF096" w:rsidR="00967CAD" w:rsidDel="00B94960" w:rsidRDefault="00000000">
            <w:pPr>
              <w:snapToGrid w:val="0"/>
              <w:spacing w:line="360" w:lineRule="exact"/>
              <w:rPr>
                <w:del w:id="220" w:author="华翠" w:date="2025-10-20T15:17:00Z" w16du:dateUtc="2025-10-20T07:17:00Z"/>
                <w:rFonts w:ascii="仿宋_GB2312" w:eastAsia="仿宋_GB2312" w:hAnsi="仿宋_GB2312" w:cs="仿宋_GB2312" w:hint="eastAsia"/>
                <w:szCs w:val="21"/>
              </w:rPr>
            </w:pPr>
            <w:del w:id="221" w:author="华翠" w:date="2025-10-20T15:17:00Z" w16du:dateUtc="2025-10-20T07:17:00Z">
              <w:r w:rsidDel="00B94960">
                <w:rPr>
                  <w:rFonts w:ascii="仿宋_GB2312" w:eastAsia="仿宋_GB2312" w:hAnsi="仿宋_GB2312" w:cs="仿宋_GB2312" w:hint="eastAsia"/>
                  <w:szCs w:val="21"/>
                </w:rPr>
                <w:delText>08:30-09:00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301BF90C" w14:textId="02C8554A" w:rsidR="00967CAD" w:rsidDel="00B94960" w:rsidRDefault="00000000">
            <w:pPr>
              <w:snapToGrid w:val="0"/>
              <w:spacing w:line="360" w:lineRule="exact"/>
              <w:rPr>
                <w:del w:id="222" w:author="华翠" w:date="2025-10-20T15:17:00Z" w16du:dateUtc="2025-10-20T07:17:00Z"/>
                <w:rFonts w:ascii="仿宋_GB2312" w:eastAsia="仿宋_GB2312" w:hAnsi="仿宋_GB2312" w:cs="仿宋_GB2312" w:hint="eastAsia"/>
                <w:b/>
                <w:szCs w:val="21"/>
              </w:rPr>
            </w:pPr>
            <w:del w:id="223" w:author="华翠" w:date="2025-10-20T15:17:00Z" w16du:dateUtc="2025-10-20T07:17:00Z">
              <w:r w:rsidDel="00B94960">
                <w:rPr>
                  <w:rFonts w:ascii="仿宋_GB2312" w:eastAsia="仿宋_GB2312" w:hAnsi="仿宋_GB2312" w:cs="仿宋_GB2312" w:hint="eastAsia"/>
                  <w:b/>
                  <w:szCs w:val="21"/>
                </w:rPr>
                <w:delText>1.</w:delText>
              </w:r>
              <w:r w:rsidDel="00B94960">
                <w:rPr>
                  <w:rFonts w:ascii="仿宋_GB2312" w:eastAsia="仿宋_GB2312" w:hAnsi="仿宋_GB2312" w:cs="仿宋_GB2312" w:hint="eastAsia"/>
                  <w:b/>
                  <w:bCs/>
                  <w:szCs w:val="21"/>
                </w:rPr>
                <w:delText>开幕式</w:delText>
              </w:r>
            </w:del>
          </w:p>
          <w:p w14:paraId="3C2E1D39" w14:textId="7D994375" w:rsidR="00967CAD" w:rsidDel="00B94960" w:rsidRDefault="00000000">
            <w:pPr>
              <w:snapToGrid w:val="0"/>
              <w:spacing w:line="360" w:lineRule="exact"/>
              <w:rPr>
                <w:del w:id="224" w:author="华翠" w:date="2025-10-20T15:17:00Z" w16du:dateUtc="2025-10-20T07:17:00Z"/>
                <w:rFonts w:ascii="仿宋_GB2312" w:eastAsia="仿宋_GB2312" w:hAnsi="仿宋_GB2312" w:cs="仿宋_GB2312" w:hint="eastAsia"/>
                <w:bCs/>
                <w:szCs w:val="21"/>
              </w:rPr>
            </w:pPr>
            <w:del w:id="225" w:author="华翠" w:date="2025-10-20T15:17:00Z" w16du:dateUtc="2025-10-20T07:17:00Z">
              <w:r w:rsidDel="00B94960">
                <w:rPr>
                  <w:rFonts w:ascii="仿宋_GB2312" w:eastAsia="仿宋_GB2312" w:hAnsi="仿宋_GB2312" w:cs="仿宋_GB2312" w:hint="eastAsia"/>
                  <w:bCs/>
                  <w:szCs w:val="21"/>
                </w:rPr>
                <w:delText>（1）桂林医科大学校领导致欢迎词</w:delText>
              </w:r>
            </w:del>
          </w:p>
          <w:p w14:paraId="5023F018" w14:textId="2F56DDEF" w:rsidR="00967CAD" w:rsidDel="00B94960" w:rsidRDefault="00000000">
            <w:pPr>
              <w:snapToGrid w:val="0"/>
              <w:spacing w:line="360" w:lineRule="exact"/>
              <w:rPr>
                <w:del w:id="226" w:author="华翠" w:date="2025-10-20T15:17:00Z" w16du:dateUtc="2025-10-20T07:17:00Z"/>
                <w:rFonts w:ascii="仿宋_GB2312" w:eastAsia="仿宋_GB2312" w:hAnsi="仿宋_GB2312" w:cs="仿宋_GB2312" w:hint="eastAsia"/>
                <w:bCs/>
                <w:szCs w:val="21"/>
              </w:rPr>
            </w:pPr>
            <w:del w:id="227" w:author="华翠" w:date="2025-10-20T15:17:00Z" w16du:dateUtc="2025-10-20T07:17:00Z">
              <w:r w:rsidDel="00B94960">
                <w:rPr>
                  <w:rFonts w:ascii="仿宋_GB2312" w:eastAsia="仿宋_GB2312" w:hAnsi="仿宋_GB2312" w:cs="仿宋_GB2312" w:hint="eastAsia"/>
                  <w:bCs/>
                  <w:szCs w:val="21"/>
                </w:rPr>
                <w:delText>（2）专委会主任委员讲话</w:delText>
              </w:r>
            </w:del>
          </w:p>
          <w:p w14:paraId="0DBEA123" w14:textId="37FB662E" w:rsidR="00967CAD" w:rsidDel="00B94960" w:rsidRDefault="00000000">
            <w:pPr>
              <w:snapToGrid w:val="0"/>
              <w:spacing w:line="360" w:lineRule="exact"/>
              <w:rPr>
                <w:del w:id="228" w:author="华翠" w:date="2025-10-20T15:17:00Z" w16du:dateUtc="2025-10-20T07:17:00Z"/>
                <w:rFonts w:ascii="仿宋_GB2312" w:eastAsia="仿宋_GB2312" w:hAnsi="仿宋_GB2312" w:cs="仿宋_GB2312" w:hint="eastAsia"/>
                <w:b/>
                <w:szCs w:val="21"/>
              </w:rPr>
            </w:pPr>
            <w:del w:id="229" w:author="华翠" w:date="2025-10-20T15:17:00Z" w16du:dateUtc="2025-10-20T07:17:00Z">
              <w:r w:rsidDel="00B94960">
                <w:rPr>
                  <w:rFonts w:ascii="仿宋_GB2312" w:eastAsia="仿宋_GB2312" w:hAnsi="仿宋_GB2312" w:cs="仿宋_GB2312" w:hint="eastAsia"/>
                  <w:bCs/>
                  <w:szCs w:val="21"/>
                </w:rPr>
                <w:delText>（3）领导讲话（待定）</w:delText>
              </w:r>
            </w:del>
          </w:p>
        </w:tc>
        <w:tc>
          <w:tcPr>
            <w:tcW w:w="1602" w:type="dxa"/>
            <w:tcBorders>
              <w:top w:val="single" w:sz="4" w:space="0" w:color="auto"/>
              <w:left w:val="single" w:sz="4" w:space="0" w:color="000000"/>
              <w:right w:val="single" w:sz="4" w:space="0" w:color="auto"/>
            </w:tcBorders>
            <w:vAlign w:val="center"/>
          </w:tcPr>
          <w:p w14:paraId="65387C14" w14:textId="15B13B6D" w:rsidR="00967CAD" w:rsidDel="00B94960" w:rsidRDefault="00000000">
            <w:pPr>
              <w:snapToGrid w:val="0"/>
              <w:spacing w:line="360" w:lineRule="exact"/>
              <w:rPr>
                <w:del w:id="230" w:author="华翠" w:date="2025-10-20T15:17:00Z" w16du:dateUtc="2025-10-20T07:17:00Z"/>
                <w:rFonts w:ascii="仿宋_GB2312" w:eastAsia="仿宋_GB2312" w:hAnsi="仿宋_GB2312" w:cs="仿宋_GB2312" w:hint="eastAsia"/>
                <w:szCs w:val="21"/>
              </w:rPr>
            </w:pPr>
            <w:del w:id="231" w:author="华翠" w:date="2025-10-20T15:17:00Z" w16du:dateUtc="2025-10-20T07:17:00Z">
              <w:r w:rsidDel="00B94960">
                <w:rPr>
                  <w:rFonts w:ascii="仿宋_GB2312" w:eastAsia="仿宋_GB2312" w:hAnsi="仿宋_GB2312" w:cs="仿宋_GB2312" w:hint="eastAsia"/>
                  <w:szCs w:val="21"/>
                </w:rPr>
                <w:delText>唐伟方 教授专委会副主任委员、中国药科大学理学院院长</w:delText>
              </w:r>
            </w:del>
          </w:p>
        </w:tc>
        <w:tc>
          <w:tcPr>
            <w:tcW w:w="1509" w:type="dxa"/>
            <w:vMerge w:val="restart"/>
            <w:tcBorders>
              <w:top w:val="single" w:sz="4" w:space="0" w:color="auto"/>
              <w:right w:val="single" w:sz="4" w:space="0" w:color="auto"/>
            </w:tcBorders>
            <w:vAlign w:val="center"/>
          </w:tcPr>
          <w:p w14:paraId="42FCE63B" w14:textId="2B23B181" w:rsidR="00967CAD" w:rsidDel="00B94960" w:rsidRDefault="00000000">
            <w:pPr>
              <w:widowControl/>
              <w:snapToGrid w:val="0"/>
              <w:spacing w:line="360" w:lineRule="exact"/>
              <w:rPr>
                <w:del w:id="232" w:author="华翠" w:date="2025-10-20T15:17:00Z" w16du:dateUtc="2025-10-20T07:17:00Z"/>
                <w:rFonts w:ascii="仿宋_GB2312" w:eastAsia="仿宋_GB2312" w:hAnsi="仿宋_GB2312" w:cs="仿宋_GB2312" w:hint="eastAsia"/>
                <w:kern w:val="0"/>
                <w:szCs w:val="21"/>
              </w:rPr>
            </w:pPr>
            <w:del w:id="233" w:author="华翠" w:date="2025-10-20T15:17:00Z" w16du:dateUtc="2025-10-20T07:17:00Z">
              <w:r w:rsidDel="00B94960">
                <w:rPr>
                  <w:rFonts w:ascii="仿宋_GB2312" w:eastAsia="仿宋_GB2312" w:hAnsi="仿宋_GB2312" w:cs="仿宋_GB2312" w:hint="eastAsia"/>
                  <w:kern w:val="0"/>
                  <w:szCs w:val="21"/>
                </w:rPr>
                <w:delText>学术报告厅</w:delText>
              </w:r>
            </w:del>
          </w:p>
        </w:tc>
      </w:tr>
      <w:tr w:rsidR="00967CAD" w:rsidDel="00B94960" w14:paraId="69551B60" w14:textId="45BACD65">
        <w:trPr>
          <w:gridAfter w:val="1"/>
          <w:wAfter w:w="23" w:type="dxa"/>
          <w:trHeight w:val="506"/>
          <w:jc w:val="center"/>
          <w:del w:id="234" w:author="华翠" w:date="2025-10-20T15:17:00Z" w16du:dateUtc="2025-10-20T07:17:00Z"/>
        </w:trPr>
        <w:tc>
          <w:tcPr>
            <w:tcW w:w="1162" w:type="dxa"/>
            <w:vMerge/>
            <w:tcBorders>
              <w:left w:val="single" w:sz="4" w:space="0" w:color="000000"/>
              <w:right w:val="single" w:sz="4" w:space="0" w:color="auto"/>
            </w:tcBorders>
            <w:vAlign w:val="center"/>
          </w:tcPr>
          <w:p w14:paraId="0FCE9270" w14:textId="0345C6BE" w:rsidR="00967CAD" w:rsidDel="00B94960" w:rsidRDefault="00967CAD">
            <w:pPr>
              <w:snapToGrid w:val="0"/>
              <w:spacing w:line="360" w:lineRule="exact"/>
              <w:ind w:leftChars="-50" w:left="-105" w:rightChars="-50" w:right="-105"/>
              <w:rPr>
                <w:del w:id="23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02D4802C" w14:textId="61CA923F" w:rsidR="00967CAD" w:rsidDel="00B94960" w:rsidRDefault="00000000">
            <w:pPr>
              <w:snapToGrid w:val="0"/>
              <w:spacing w:line="360" w:lineRule="exact"/>
              <w:rPr>
                <w:del w:id="236" w:author="华翠" w:date="2025-10-20T15:17:00Z" w16du:dateUtc="2025-10-20T07:17:00Z"/>
                <w:rFonts w:ascii="仿宋_GB2312" w:eastAsia="仿宋_GB2312" w:hAnsi="仿宋_GB2312" w:cs="仿宋_GB2312" w:hint="eastAsia"/>
                <w:szCs w:val="21"/>
              </w:rPr>
            </w:pPr>
            <w:del w:id="237" w:author="华翠" w:date="2025-10-20T15:17:00Z" w16du:dateUtc="2025-10-20T07:17:00Z">
              <w:r w:rsidDel="00B94960">
                <w:rPr>
                  <w:rFonts w:ascii="仿宋_GB2312" w:eastAsia="仿宋_GB2312" w:hAnsi="仿宋_GB2312" w:cs="仿宋_GB2312" w:hint="eastAsia"/>
                  <w:szCs w:val="21"/>
                </w:rPr>
                <w:delText>09:00-09:40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2D45D547" w14:textId="5979CA1F" w:rsidR="00967CAD" w:rsidDel="00B94960" w:rsidRDefault="00000000">
            <w:pPr>
              <w:snapToGrid w:val="0"/>
              <w:spacing w:line="360" w:lineRule="exact"/>
              <w:rPr>
                <w:del w:id="238" w:author="华翠" w:date="2025-10-20T15:17:00Z" w16du:dateUtc="2025-10-20T07:17:00Z"/>
                <w:rFonts w:ascii="仿宋_GB2312" w:eastAsia="仿宋_GB2312" w:hAnsi="仿宋_GB2312" w:cs="仿宋_GB2312" w:hint="eastAsia"/>
                <w:szCs w:val="21"/>
              </w:rPr>
            </w:pPr>
            <w:del w:id="239" w:author="华翠" w:date="2025-10-20T15:17:00Z" w16du:dateUtc="2025-10-20T07:17:00Z">
              <w:r w:rsidDel="00B94960">
                <w:rPr>
                  <w:rFonts w:ascii="仿宋_GB2312" w:eastAsia="仿宋_GB2312" w:hAnsi="仿宋_GB2312" w:cs="仿宋_GB2312" w:hint="eastAsia"/>
                  <w:b/>
                  <w:bCs/>
                  <w:szCs w:val="21"/>
                </w:rPr>
                <w:delText>2.主旨报告</w:delText>
              </w:r>
            </w:del>
          </w:p>
          <w:p w14:paraId="6B13CE99" w14:textId="47FD971E" w:rsidR="00967CAD" w:rsidDel="00B94960" w:rsidRDefault="00000000">
            <w:pPr>
              <w:snapToGrid w:val="0"/>
              <w:spacing w:line="360" w:lineRule="exact"/>
              <w:rPr>
                <w:del w:id="240" w:author="华翠" w:date="2025-10-20T15:17:00Z" w16du:dateUtc="2025-10-20T07:17:00Z"/>
                <w:rFonts w:ascii="仿宋_GB2312" w:eastAsia="仿宋_GB2312" w:hAnsi="仿宋_GB2312" w:cs="仿宋_GB2312" w:hint="eastAsia"/>
                <w:szCs w:val="21"/>
              </w:rPr>
            </w:pPr>
            <w:del w:id="241" w:author="华翠" w:date="2025-10-20T15:17:00Z" w16du:dateUtc="2025-10-20T07:17:00Z">
              <w:r w:rsidDel="00B94960">
                <w:rPr>
                  <w:rFonts w:ascii="仿宋_GB2312" w:eastAsia="仿宋_GB2312" w:hAnsi="仿宋_GB2312" w:cs="仿宋_GB2312" w:hint="eastAsia"/>
                  <w:b/>
                  <w:bCs/>
                  <w:szCs w:val="21"/>
                </w:rPr>
                <w:delText>报告1：</w:delText>
              </w:r>
              <w:r w:rsidDel="00B94960">
                <w:rPr>
                  <w:rFonts w:ascii="仿宋_GB2312" w:eastAsia="仿宋_GB2312" w:hAnsi="仿宋_GB2312" w:cs="仿宋_GB2312" w:hint="eastAsia"/>
                  <w:szCs w:val="21"/>
                </w:rPr>
                <w:delText>中国高等药学教育质量保证体系创建与25年探索实践</w:delText>
              </w:r>
            </w:del>
          </w:p>
          <w:p w14:paraId="71E9B133" w14:textId="616BC9FF" w:rsidR="00967CAD" w:rsidDel="00B94960" w:rsidRDefault="00000000">
            <w:pPr>
              <w:snapToGrid w:val="0"/>
              <w:spacing w:line="360" w:lineRule="exact"/>
              <w:rPr>
                <w:del w:id="242" w:author="华翠" w:date="2025-10-20T15:17:00Z" w16du:dateUtc="2025-10-20T07:17:00Z"/>
                <w:rFonts w:ascii="仿宋_GB2312" w:eastAsia="仿宋_GB2312" w:hAnsi="仿宋_GB2312" w:cs="仿宋_GB2312" w:hint="eastAsia"/>
                <w:szCs w:val="21"/>
              </w:rPr>
            </w:pPr>
            <w:del w:id="243" w:author="华翠" w:date="2025-10-20T15:17:00Z" w16du:dateUtc="2025-10-20T07:17:00Z">
              <w:r w:rsidDel="00B94960">
                <w:rPr>
                  <w:rFonts w:ascii="仿宋_GB2312" w:eastAsia="仿宋_GB2312" w:hAnsi="仿宋_GB2312" w:cs="仿宋_GB2312" w:hint="eastAsia"/>
                  <w:szCs w:val="21"/>
                </w:rPr>
                <w:delText>（报告人：姚文兵 专委会名誉主任委员，中国药科大学原副校长、教授）</w:delText>
              </w:r>
            </w:del>
          </w:p>
        </w:tc>
        <w:tc>
          <w:tcPr>
            <w:tcW w:w="1602" w:type="dxa"/>
            <w:vMerge w:val="restart"/>
            <w:tcBorders>
              <w:top w:val="single" w:sz="4" w:space="0" w:color="auto"/>
              <w:left w:val="single" w:sz="4" w:space="0" w:color="000000"/>
              <w:right w:val="single" w:sz="4" w:space="0" w:color="auto"/>
            </w:tcBorders>
            <w:vAlign w:val="center"/>
          </w:tcPr>
          <w:p w14:paraId="2D3FE7D7" w14:textId="1A5C4C1F" w:rsidR="00967CAD" w:rsidDel="00B94960" w:rsidRDefault="00000000">
            <w:pPr>
              <w:snapToGrid w:val="0"/>
              <w:spacing w:line="360" w:lineRule="exact"/>
              <w:rPr>
                <w:del w:id="244" w:author="华翠" w:date="2025-10-20T15:17:00Z" w16du:dateUtc="2025-10-20T07:17:00Z"/>
                <w:rFonts w:ascii="仿宋_GB2312" w:eastAsia="仿宋_GB2312" w:hAnsi="仿宋_GB2312" w:cs="仿宋_GB2312" w:hint="eastAsia"/>
                <w:szCs w:val="21"/>
              </w:rPr>
            </w:pPr>
            <w:del w:id="245" w:author="华翠" w:date="2025-10-20T15:17:00Z" w16du:dateUtc="2025-10-20T07:17:00Z">
              <w:r w:rsidDel="00B94960">
                <w:rPr>
                  <w:rFonts w:ascii="仿宋_GB2312" w:eastAsia="仿宋_GB2312" w:hAnsi="仿宋_GB2312" w:cs="仿宋_GB2312" w:hint="eastAsia"/>
                  <w:szCs w:val="21"/>
                </w:rPr>
                <w:delText>杨波教授</w:delText>
              </w:r>
            </w:del>
          </w:p>
          <w:p w14:paraId="07ADF5C1" w14:textId="11C2DE2D" w:rsidR="00967CAD" w:rsidDel="00B94960" w:rsidRDefault="00000000">
            <w:pPr>
              <w:snapToGrid w:val="0"/>
              <w:spacing w:line="360" w:lineRule="exact"/>
              <w:rPr>
                <w:del w:id="246" w:author="华翠" w:date="2025-10-20T15:17:00Z" w16du:dateUtc="2025-10-20T07:17:00Z"/>
                <w:rFonts w:ascii="仿宋_GB2312" w:eastAsia="仿宋_GB2312" w:hAnsi="仿宋_GB2312" w:cs="仿宋_GB2312" w:hint="eastAsia"/>
                <w:szCs w:val="21"/>
              </w:rPr>
            </w:pPr>
            <w:del w:id="247" w:author="华翠" w:date="2025-10-20T15:17:00Z" w16du:dateUtc="2025-10-20T07:17:00Z">
              <w:r w:rsidDel="00B94960">
                <w:rPr>
                  <w:rFonts w:ascii="仿宋_GB2312" w:eastAsia="仿宋_GB2312" w:hAnsi="仿宋_GB2312" w:cs="仿宋_GB2312" w:hint="eastAsia"/>
                  <w:szCs w:val="21"/>
                </w:rPr>
                <w:delText>专委会主任委员、浙大城市学院校长</w:delText>
              </w:r>
            </w:del>
          </w:p>
        </w:tc>
        <w:tc>
          <w:tcPr>
            <w:tcW w:w="1509" w:type="dxa"/>
            <w:vMerge/>
            <w:tcBorders>
              <w:right w:val="single" w:sz="4" w:space="0" w:color="auto"/>
            </w:tcBorders>
            <w:vAlign w:val="center"/>
          </w:tcPr>
          <w:p w14:paraId="37B9AE01" w14:textId="7BD2169F" w:rsidR="00967CAD" w:rsidDel="00B94960" w:rsidRDefault="00967CAD">
            <w:pPr>
              <w:widowControl/>
              <w:snapToGrid w:val="0"/>
              <w:spacing w:line="360" w:lineRule="exact"/>
              <w:rPr>
                <w:del w:id="248" w:author="华翠" w:date="2025-10-20T15:17:00Z" w16du:dateUtc="2025-10-20T07:17:00Z"/>
                <w:rFonts w:ascii="仿宋_GB2312" w:eastAsia="仿宋_GB2312" w:hAnsi="仿宋_GB2312" w:cs="仿宋_GB2312" w:hint="eastAsia"/>
                <w:kern w:val="0"/>
                <w:szCs w:val="21"/>
              </w:rPr>
            </w:pPr>
          </w:p>
        </w:tc>
      </w:tr>
      <w:tr w:rsidR="00967CAD" w:rsidDel="00B94960" w14:paraId="1F678F2A" w14:textId="77BDA090">
        <w:trPr>
          <w:gridAfter w:val="1"/>
          <w:wAfter w:w="23" w:type="dxa"/>
          <w:trHeight w:val="1325"/>
          <w:jc w:val="center"/>
          <w:del w:id="249" w:author="华翠" w:date="2025-10-20T15:17:00Z" w16du:dateUtc="2025-10-20T07:17:00Z"/>
        </w:trPr>
        <w:tc>
          <w:tcPr>
            <w:tcW w:w="1162" w:type="dxa"/>
            <w:vMerge/>
            <w:tcBorders>
              <w:left w:val="single" w:sz="4" w:space="0" w:color="000000"/>
              <w:bottom w:val="single" w:sz="4" w:space="0" w:color="000000"/>
              <w:right w:val="single" w:sz="4" w:space="0" w:color="auto"/>
            </w:tcBorders>
            <w:vAlign w:val="center"/>
          </w:tcPr>
          <w:p w14:paraId="010828DE" w14:textId="2A666A71" w:rsidR="00967CAD" w:rsidDel="00B94960" w:rsidRDefault="00967CAD">
            <w:pPr>
              <w:snapToGrid w:val="0"/>
              <w:spacing w:line="360" w:lineRule="exact"/>
              <w:ind w:leftChars="-50" w:left="-105" w:rightChars="-50" w:right="-105"/>
              <w:rPr>
                <w:del w:id="250"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bottom w:val="single" w:sz="4" w:space="0" w:color="000000"/>
              <w:right w:val="single" w:sz="4" w:space="0" w:color="000000"/>
            </w:tcBorders>
            <w:vAlign w:val="center"/>
          </w:tcPr>
          <w:p w14:paraId="31146AD9" w14:textId="5CCF04D6" w:rsidR="00967CAD" w:rsidDel="00B94960" w:rsidRDefault="00000000">
            <w:pPr>
              <w:snapToGrid w:val="0"/>
              <w:spacing w:line="360" w:lineRule="exact"/>
              <w:rPr>
                <w:del w:id="251" w:author="华翠" w:date="2025-10-20T15:17:00Z" w16du:dateUtc="2025-10-20T07:17:00Z"/>
                <w:rFonts w:ascii="仿宋_GB2312" w:eastAsia="仿宋_GB2312" w:hAnsi="仿宋_GB2312" w:cs="仿宋_GB2312" w:hint="eastAsia"/>
                <w:szCs w:val="21"/>
              </w:rPr>
            </w:pPr>
            <w:del w:id="252" w:author="华翠" w:date="2025-10-20T15:17:00Z" w16du:dateUtc="2025-10-20T07:17:00Z">
              <w:r w:rsidDel="00B94960">
                <w:rPr>
                  <w:rFonts w:ascii="仿宋_GB2312" w:eastAsia="仿宋_GB2312" w:hAnsi="仿宋_GB2312" w:cs="仿宋_GB2312" w:hint="eastAsia"/>
                  <w:szCs w:val="21"/>
                </w:rPr>
                <w:delText>09:40-10:10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7753C206" w14:textId="56FBEBAB" w:rsidR="00967CAD" w:rsidDel="00B94960" w:rsidRDefault="00000000">
            <w:pPr>
              <w:snapToGrid w:val="0"/>
              <w:spacing w:line="360" w:lineRule="exact"/>
              <w:rPr>
                <w:del w:id="253" w:author="华翠" w:date="2025-10-20T15:17:00Z" w16du:dateUtc="2025-10-20T07:17:00Z"/>
                <w:rFonts w:ascii="仿宋_GB2312" w:eastAsia="仿宋_GB2312" w:hAnsi="仿宋_GB2312" w:cs="仿宋_GB2312" w:hint="eastAsia"/>
                <w:szCs w:val="21"/>
              </w:rPr>
            </w:pPr>
            <w:del w:id="254" w:author="华翠" w:date="2025-10-20T15:17:00Z" w16du:dateUtc="2025-10-20T07:17:00Z">
              <w:r w:rsidDel="00B94960">
                <w:rPr>
                  <w:rFonts w:ascii="仿宋_GB2312" w:eastAsia="仿宋_GB2312" w:hAnsi="仿宋_GB2312" w:cs="仿宋_GB2312" w:hint="eastAsia"/>
                  <w:szCs w:val="21"/>
                </w:rPr>
                <w:delText>报告2：中国科学院大学药学研究生教育</w:delText>
              </w:r>
            </w:del>
          </w:p>
          <w:p w14:paraId="6347588D" w14:textId="66F1C4A9" w:rsidR="00967CAD" w:rsidDel="00B94960" w:rsidRDefault="00000000">
            <w:pPr>
              <w:snapToGrid w:val="0"/>
              <w:spacing w:line="360" w:lineRule="exact"/>
              <w:rPr>
                <w:del w:id="255" w:author="华翠" w:date="2025-10-20T15:17:00Z" w16du:dateUtc="2025-10-20T07:17:00Z"/>
                <w:rFonts w:ascii="仿宋_GB2312" w:eastAsia="仿宋_GB2312" w:hAnsi="仿宋_GB2312" w:cs="仿宋_GB2312" w:hint="eastAsia"/>
                <w:szCs w:val="21"/>
              </w:rPr>
            </w:pPr>
            <w:del w:id="256" w:author="华翠" w:date="2025-10-20T15:17:00Z" w16du:dateUtc="2025-10-20T07:17:00Z">
              <w:r w:rsidDel="00B94960">
                <w:rPr>
                  <w:rFonts w:ascii="仿宋_GB2312" w:eastAsia="仿宋_GB2312" w:hAnsi="仿宋_GB2312" w:cs="仿宋_GB2312" w:hint="eastAsia"/>
                  <w:szCs w:val="21"/>
                </w:rPr>
                <w:delText>（报告人：叶  阳 中科院上海药物研究所党委书记、教授）</w:delText>
              </w:r>
            </w:del>
          </w:p>
        </w:tc>
        <w:tc>
          <w:tcPr>
            <w:tcW w:w="1602" w:type="dxa"/>
            <w:vMerge/>
            <w:tcBorders>
              <w:left w:val="single" w:sz="4" w:space="0" w:color="000000"/>
              <w:bottom w:val="single" w:sz="4" w:space="0" w:color="auto"/>
              <w:right w:val="single" w:sz="4" w:space="0" w:color="auto"/>
            </w:tcBorders>
            <w:vAlign w:val="center"/>
          </w:tcPr>
          <w:p w14:paraId="431CFEE7" w14:textId="641287E5" w:rsidR="00967CAD" w:rsidDel="00B94960" w:rsidRDefault="00967CAD">
            <w:pPr>
              <w:snapToGrid w:val="0"/>
              <w:spacing w:line="360" w:lineRule="exact"/>
              <w:rPr>
                <w:del w:id="257" w:author="华翠" w:date="2025-10-20T15:17:00Z" w16du:dateUtc="2025-10-20T07:17:00Z"/>
                <w:rFonts w:ascii="仿宋_GB2312" w:eastAsia="仿宋_GB2312" w:hAnsi="仿宋_GB2312" w:cs="仿宋_GB2312" w:hint="eastAsia"/>
                <w:szCs w:val="21"/>
              </w:rPr>
            </w:pPr>
          </w:p>
        </w:tc>
        <w:tc>
          <w:tcPr>
            <w:tcW w:w="1509" w:type="dxa"/>
            <w:vMerge/>
            <w:tcBorders>
              <w:bottom w:val="single" w:sz="4" w:space="0" w:color="000000"/>
              <w:right w:val="single" w:sz="4" w:space="0" w:color="auto"/>
            </w:tcBorders>
            <w:vAlign w:val="center"/>
          </w:tcPr>
          <w:p w14:paraId="4A6BAA0D" w14:textId="35F449BD" w:rsidR="00967CAD" w:rsidDel="00B94960" w:rsidRDefault="00967CAD">
            <w:pPr>
              <w:widowControl/>
              <w:snapToGrid w:val="0"/>
              <w:spacing w:line="360" w:lineRule="exact"/>
              <w:rPr>
                <w:del w:id="258" w:author="华翠" w:date="2025-10-20T15:17:00Z" w16du:dateUtc="2025-10-20T07:17:00Z"/>
                <w:rFonts w:ascii="仿宋_GB2312" w:eastAsia="仿宋_GB2312" w:hAnsi="仿宋_GB2312" w:cs="仿宋_GB2312" w:hint="eastAsia"/>
                <w:kern w:val="0"/>
                <w:szCs w:val="21"/>
              </w:rPr>
            </w:pPr>
          </w:p>
        </w:tc>
      </w:tr>
      <w:tr w:rsidR="00967CAD" w:rsidDel="00B94960" w14:paraId="3B62D4CB" w14:textId="4BA918B0">
        <w:trPr>
          <w:gridAfter w:val="1"/>
          <w:wAfter w:w="23" w:type="dxa"/>
          <w:trHeight w:val="506"/>
          <w:jc w:val="center"/>
          <w:del w:id="259" w:author="华翠" w:date="2025-10-20T15:17:00Z" w16du:dateUtc="2025-10-20T07:17:00Z"/>
        </w:trPr>
        <w:tc>
          <w:tcPr>
            <w:tcW w:w="1162" w:type="dxa"/>
            <w:vMerge/>
            <w:tcBorders>
              <w:left w:val="single" w:sz="4" w:space="0" w:color="000000"/>
              <w:right w:val="single" w:sz="4" w:space="0" w:color="auto"/>
            </w:tcBorders>
            <w:vAlign w:val="center"/>
          </w:tcPr>
          <w:p w14:paraId="62EBFAF3" w14:textId="40C5AA66" w:rsidR="00967CAD" w:rsidDel="00B94960" w:rsidRDefault="00967CAD">
            <w:pPr>
              <w:snapToGrid w:val="0"/>
              <w:spacing w:line="360" w:lineRule="exact"/>
              <w:ind w:leftChars="-50" w:left="-105" w:rightChars="-50" w:right="-105"/>
              <w:rPr>
                <w:del w:id="260"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12071B11" w14:textId="42AEE546" w:rsidR="00967CAD" w:rsidDel="00B94960" w:rsidRDefault="00000000">
            <w:pPr>
              <w:snapToGrid w:val="0"/>
              <w:spacing w:line="360" w:lineRule="exact"/>
              <w:rPr>
                <w:del w:id="261" w:author="华翠" w:date="2025-10-20T15:17:00Z" w16du:dateUtc="2025-10-20T07:17:00Z"/>
                <w:rFonts w:ascii="仿宋_GB2312" w:eastAsia="仿宋_GB2312" w:hAnsi="仿宋_GB2312" w:cs="仿宋_GB2312" w:hint="eastAsia"/>
                <w:szCs w:val="21"/>
              </w:rPr>
            </w:pPr>
            <w:del w:id="262" w:author="华翠" w:date="2025-10-20T15:17:00Z" w16du:dateUtc="2025-10-20T07:17:00Z">
              <w:r w:rsidDel="00B94960">
                <w:rPr>
                  <w:rFonts w:ascii="仿宋_GB2312" w:eastAsia="仿宋_GB2312" w:hAnsi="仿宋_GB2312" w:cs="仿宋_GB2312" w:hint="eastAsia"/>
                  <w:szCs w:val="21"/>
                </w:rPr>
                <w:delText>10:10-10:30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35A60609" w14:textId="694C8E9E" w:rsidR="00967CAD" w:rsidDel="00B94960" w:rsidRDefault="00000000">
            <w:pPr>
              <w:snapToGrid w:val="0"/>
              <w:spacing w:line="360" w:lineRule="exact"/>
              <w:rPr>
                <w:del w:id="263" w:author="华翠" w:date="2025-10-20T15:17:00Z" w16du:dateUtc="2025-10-20T07:17:00Z"/>
                <w:rFonts w:ascii="仿宋_GB2312" w:eastAsia="仿宋_GB2312" w:hAnsi="仿宋_GB2312" w:cs="仿宋_GB2312" w:hint="eastAsia"/>
                <w:szCs w:val="21"/>
              </w:rPr>
            </w:pPr>
            <w:del w:id="264" w:author="华翠" w:date="2025-10-20T15:17:00Z" w16du:dateUtc="2025-10-20T07:17:00Z">
              <w:r w:rsidDel="00B94960">
                <w:rPr>
                  <w:rFonts w:ascii="仿宋_GB2312" w:eastAsia="仿宋_GB2312" w:hAnsi="仿宋_GB2312" w:cs="仿宋_GB2312" w:hint="eastAsia"/>
                  <w:b/>
                  <w:bCs/>
                  <w:szCs w:val="21"/>
                </w:rPr>
                <w:delText>3.交流报告</w:delText>
              </w:r>
            </w:del>
          </w:p>
          <w:p w14:paraId="3D425D36" w14:textId="0C7F0B13" w:rsidR="00967CAD" w:rsidDel="00B94960" w:rsidRDefault="00000000">
            <w:pPr>
              <w:snapToGrid w:val="0"/>
              <w:spacing w:line="360" w:lineRule="exact"/>
              <w:rPr>
                <w:del w:id="265" w:author="华翠" w:date="2025-10-20T15:17:00Z" w16du:dateUtc="2025-10-20T07:17:00Z"/>
                <w:rFonts w:ascii="仿宋_GB2312" w:eastAsia="仿宋_GB2312" w:hAnsi="仿宋_GB2312" w:cs="仿宋_GB2312" w:hint="eastAsia"/>
                <w:szCs w:val="21"/>
              </w:rPr>
            </w:pPr>
            <w:del w:id="266" w:author="华翠" w:date="2025-10-20T15:17:00Z" w16du:dateUtc="2025-10-20T07:17:00Z">
              <w:r w:rsidDel="00B94960">
                <w:rPr>
                  <w:rFonts w:ascii="仿宋_GB2312" w:eastAsia="仿宋_GB2312" w:hAnsi="仿宋_GB2312" w:cs="仿宋_GB2312" w:hint="eastAsia"/>
                  <w:b/>
                  <w:bCs/>
                  <w:szCs w:val="21"/>
                </w:rPr>
                <w:delText>报告1：</w:delText>
              </w:r>
              <w:r w:rsidDel="00B94960">
                <w:rPr>
                  <w:rFonts w:ascii="仿宋_GB2312" w:eastAsia="仿宋_GB2312" w:hAnsi="仿宋_GB2312" w:cs="仿宋_GB2312" w:hint="eastAsia"/>
                  <w:szCs w:val="21"/>
                </w:rPr>
                <w:delText>四川大学药学教育高质量发展实践</w:delText>
              </w:r>
            </w:del>
          </w:p>
          <w:p w14:paraId="35FEC792" w14:textId="7406B116" w:rsidR="00967CAD" w:rsidDel="00B94960" w:rsidRDefault="00000000">
            <w:pPr>
              <w:snapToGrid w:val="0"/>
              <w:spacing w:line="360" w:lineRule="exact"/>
              <w:rPr>
                <w:del w:id="267" w:author="华翠" w:date="2025-10-20T15:17:00Z" w16du:dateUtc="2025-10-20T07:17:00Z"/>
                <w:rFonts w:ascii="仿宋_GB2312" w:eastAsia="仿宋_GB2312" w:hAnsi="仿宋_GB2312" w:cs="仿宋_GB2312" w:hint="eastAsia"/>
                <w:szCs w:val="21"/>
              </w:rPr>
            </w:pPr>
            <w:del w:id="268" w:author="华翠" w:date="2025-10-20T15:17:00Z" w16du:dateUtc="2025-10-20T07:17:00Z">
              <w:r w:rsidDel="00B94960">
                <w:rPr>
                  <w:rFonts w:ascii="仿宋_GB2312" w:eastAsia="仿宋_GB2312" w:hAnsi="仿宋_GB2312" w:cs="仿宋_GB2312" w:hint="eastAsia"/>
                  <w:szCs w:val="21"/>
                </w:rPr>
                <w:delText>（报告人：何  勤 四川大学华西药学院副院长、教授）</w:delText>
              </w:r>
            </w:del>
          </w:p>
        </w:tc>
        <w:tc>
          <w:tcPr>
            <w:tcW w:w="1602" w:type="dxa"/>
            <w:vMerge w:val="restart"/>
            <w:tcBorders>
              <w:top w:val="single" w:sz="4" w:space="0" w:color="auto"/>
              <w:left w:val="single" w:sz="4" w:space="0" w:color="000000"/>
              <w:right w:val="single" w:sz="4" w:space="0" w:color="auto"/>
            </w:tcBorders>
            <w:vAlign w:val="center"/>
          </w:tcPr>
          <w:p w14:paraId="0A3AF58C" w14:textId="70814F96" w:rsidR="00967CAD" w:rsidDel="00B94960" w:rsidRDefault="00000000">
            <w:pPr>
              <w:snapToGrid w:val="0"/>
              <w:spacing w:line="360" w:lineRule="exact"/>
              <w:rPr>
                <w:del w:id="269" w:author="华翠" w:date="2025-10-20T15:17:00Z" w16du:dateUtc="2025-10-20T07:17:00Z"/>
                <w:rFonts w:ascii="仿宋_GB2312" w:eastAsia="仿宋_GB2312" w:hAnsi="仿宋_GB2312" w:cs="仿宋_GB2312" w:hint="eastAsia"/>
                <w:szCs w:val="21"/>
              </w:rPr>
            </w:pPr>
            <w:del w:id="270" w:author="华翠" w:date="2025-10-20T15:17:00Z" w16du:dateUtc="2025-10-20T07:17:00Z">
              <w:r w:rsidDel="00B94960">
                <w:rPr>
                  <w:rFonts w:ascii="仿宋_GB2312" w:eastAsia="仿宋_GB2312" w:hAnsi="仿宋_GB2312" w:cs="仿宋_GB2312" w:hint="eastAsia"/>
                  <w:szCs w:val="21"/>
                </w:rPr>
                <w:delText>陈旭教授</w:delText>
              </w:r>
            </w:del>
          </w:p>
          <w:p w14:paraId="12EAB69B" w14:textId="76D0508D" w:rsidR="00967CAD" w:rsidDel="00B94960" w:rsidRDefault="00000000">
            <w:pPr>
              <w:snapToGrid w:val="0"/>
              <w:spacing w:line="360" w:lineRule="exact"/>
              <w:rPr>
                <w:del w:id="271" w:author="华翠" w:date="2025-10-20T15:17:00Z" w16du:dateUtc="2025-10-20T07:17:00Z"/>
                <w:rFonts w:ascii="仿宋_GB2312" w:eastAsia="仿宋_GB2312" w:hAnsi="仿宋_GB2312" w:cs="仿宋_GB2312" w:hint="eastAsia"/>
                <w:szCs w:val="21"/>
              </w:rPr>
            </w:pPr>
            <w:del w:id="272" w:author="华翠" w:date="2025-10-20T15:17:00Z" w16du:dateUtc="2025-10-20T07:17:00Z">
              <w:r w:rsidDel="00B94960">
                <w:rPr>
                  <w:rFonts w:ascii="仿宋_GB2312" w:eastAsia="仿宋_GB2312" w:hAnsi="仿宋_GB2312" w:cs="仿宋_GB2312" w:hint="eastAsia"/>
                  <w:szCs w:val="21"/>
                </w:rPr>
                <w:delText>专委会副主任委员，桂林医科大学副书记</w:delText>
              </w:r>
            </w:del>
          </w:p>
        </w:tc>
        <w:tc>
          <w:tcPr>
            <w:tcW w:w="1509" w:type="dxa"/>
            <w:vMerge/>
            <w:tcBorders>
              <w:right w:val="single" w:sz="4" w:space="0" w:color="auto"/>
            </w:tcBorders>
            <w:vAlign w:val="center"/>
          </w:tcPr>
          <w:p w14:paraId="516C1B5E" w14:textId="30AF2EF4" w:rsidR="00967CAD" w:rsidDel="00B94960" w:rsidRDefault="00967CAD">
            <w:pPr>
              <w:widowControl/>
              <w:snapToGrid w:val="0"/>
              <w:spacing w:line="360" w:lineRule="exact"/>
              <w:rPr>
                <w:del w:id="273" w:author="华翠" w:date="2025-10-20T15:17:00Z" w16du:dateUtc="2025-10-20T07:17:00Z"/>
                <w:rFonts w:ascii="仿宋_GB2312" w:eastAsia="仿宋_GB2312" w:hAnsi="仿宋_GB2312" w:cs="仿宋_GB2312" w:hint="eastAsia"/>
                <w:kern w:val="0"/>
                <w:szCs w:val="21"/>
              </w:rPr>
            </w:pPr>
          </w:p>
        </w:tc>
      </w:tr>
      <w:tr w:rsidR="00967CAD" w:rsidDel="00B94960" w14:paraId="084E5BA8" w14:textId="45A2FB2A">
        <w:trPr>
          <w:gridAfter w:val="1"/>
          <w:wAfter w:w="23" w:type="dxa"/>
          <w:trHeight w:val="506"/>
          <w:jc w:val="center"/>
          <w:del w:id="274" w:author="华翠" w:date="2025-10-20T15:17:00Z" w16du:dateUtc="2025-10-20T07:17:00Z"/>
        </w:trPr>
        <w:tc>
          <w:tcPr>
            <w:tcW w:w="1162" w:type="dxa"/>
            <w:vMerge/>
            <w:tcBorders>
              <w:left w:val="single" w:sz="4" w:space="0" w:color="000000"/>
              <w:right w:val="single" w:sz="4" w:space="0" w:color="auto"/>
            </w:tcBorders>
            <w:vAlign w:val="center"/>
          </w:tcPr>
          <w:p w14:paraId="598A3BF2" w14:textId="3124EDCE" w:rsidR="00967CAD" w:rsidDel="00B94960" w:rsidRDefault="00967CAD">
            <w:pPr>
              <w:snapToGrid w:val="0"/>
              <w:spacing w:line="360" w:lineRule="exact"/>
              <w:ind w:leftChars="-50" w:left="-105" w:rightChars="-50" w:right="-105"/>
              <w:rPr>
                <w:del w:id="27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272AA8B4" w14:textId="243B60EB" w:rsidR="00967CAD" w:rsidDel="00B94960" w:rsidRDefault="00000000">
            <w:pPr>
              <w:snapToGrid w:val="0"/>
              <w:spacing w:line="360" w:lineRule="exact"/>
              <w:rPr>
                <w:del w:id="276" w:author="华翠" w:date="2025-10-20T15:17:00Z" w16du:dateUtc="2025-10-20T07:17:00Z"/>
                <w:rFonts w:ascii="仿宋_GB2312" w:eastAsia="仿宋_GB2312" w:hAnsi="仿宋_GB2312" w:cs="仿宋_GB2312" w:hint="eastAsia"/>
                <w:szCs w:val="21"/>
              </w:rPr>
            </w:pPr>
            <w:del w:id="277" w:author="华翠" w:date="2025-10-20T15:17:00Z" w16du:dateUtc="2025-10-20T07:17:00Z">
              <w:r w:rsidDel="00B94960">
                <w:rPr>
                  <w:rFonts w:ascii="仿宋_GB2312" w:eastAsia="仿宋_GB2312" w:hAnsi="仿宋_GB2312" w:cs="仿宋_GB2312" w:hint="eastAsia"/>
                  <w:szCs w:val="21"/>
                </w:rPr>
                <w:delText>10:30-10:50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2A96C98C" w14:textId="00D5B5D0" w:rsidR="00967CAD" w:rsidDel="00B94960" w:rsidRDefault="00000000">
            <w:pPr>
              <w:snapToGrid w:val="0"/>
              <w:spacing w:line="360" w:lineRule="exact"/>
              <w:rPr>
                <w:del w:id="278" w:author="华翠" w:date="2025-10-20T15:17:00Z" w16du:dateUtc="2025-10-20T07:17:00Z"/>
                <w:rFonts w:ascii="仿宋_GB2312" w:eastAsia="仿宋_GB2312" w:hAnsi="仿宋_GB2312" w:cs="仿宋_GB2312" w:hint="eastAsia"/>
                <w:szCs w:val="21"/>
              </w:rPr>
            </w:pPr>
            <w:del w:id="279" w:author="华翠" w:date="2025-10-20T15:17:00Z" w16du:dateUtc="2025-10-20T07:17:00Z">
              <w:r w:rsidDel="00B94960">
                <w:rPr>
                  <w:rFonts w:ascii="仿宋_GB2312" w:eastAsia="仿宋_GB2312" w:hAnsi="仿宋_GB2312" w:cs="仿宋_GB2312" w:hint="eastAsia"/>
                  <w:b/>
                  <w:bCs/>
                  <w:szCs w:val="21"/>
                </w:rPr>
                <w:delText>报告2：</w:delText>
              </w:r>
              <w:r w:rsidDel="00B94960">
                <w:rPr>
                  <w:rFonts w:ascii="仿宋_GB2312" w:eastAsia="仿宋_GB2312" w:hAnsi="仿宋_GB2312" w:cs="仿宋_GB2312" w:hint="eastAsia"/>
                  <w:szCs w:val="21"/>
                </w:rPr>
                <w:delText>南京医科大学临床药学教育高质量发展实践</w:delText>
              </w:r>
            </w:del>
          </w:p>
          <w:p w14:paraId="75BED6A0" w14:textId="4DC59AC9" w:rsidR="00967CAD" w:rsidDel="00B94960" w:rsidRDefault="00000000">
            <w:pPr>
              <w:snapToGrid w:val="0"/>
              <w:spacing w:line="360" w:lineRule="exact"/>
              <w:rPr>
                <w:del w:id="280" w:author="华翠" w:date="2025-10-20T15:17:00Z" w16du:dateUtc="2025-10-20T07:17:00Z"/>
                <w:rFonts w:ascii="仿宋_GB2312" w:eastAsia="仿宋_GB2312" w:hAnsi="仿宋_GB2312" w:cs="仿宋_GB2312" w:hint="eastAsia"/>
                <w:szCs w:val="21"/>
              </w:rPr>
            </w:pPr>
            <w:del w:id="281" w:author="华翠" w:date="2025-10-20T15:17:00Z" w16du:dateUtc="2025-10-20T07:17:00Z">
              <w:r w:rsidDel="00B94960">
                <w:rPr>
                  <w:rFonts w:ascii="仿宋_GB2312" w:eastAsia="仿宋_GB2312" w:hAnsi="仿宋_GB2312" w:cs="仿宋_GB2312" w:hint="eastAsia"/>
                  <w:szCs w:val="21"/>
                </w:rPr>
                <w:delText>（报告人：韩  峰 专委会委员、南京医科大学药学院院长、教授</w:delText>
              </w:r>
            </w:del>
          </w:p>
        </w:tc>
        <w:tc>
          <w:tcPr>
            <w:tcW w:w="1602" w:type="dxa"/>
            <w:vMerge/>
            <w:tcBorders>
              <w:left w:val="single" w:sz="4" w:space="0" w:color="000000"/>
              <w:right w:val="single" w:sz="4" w:space="0" w:color="auto"/>
            </w:tcBorders>
            <w:vAlign w:val="center"/>
          </w:tcPr>
          <w:p w14:paraId="353C9F01" w14:textId="30CFE3BE" w:rsidR="00967CAD" w:rsidDel="00B94960" w:rsidRDefault="00967CAD">
            <w:pPr>
              <w:snapToGrid w:val="0"/>
              <w:spacing w:line="360" w:lineRule="exact"/>
              <w:rPr>
                <w:del w:id="28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71ACABF9" w14:textId="3260C644" w:rsidR="00967CAD" w:rsidDel="00B94960" w:rsidRDefault="00967CAD">
            <w:pPr>
              <w:widowControl/>
              <w:snapToGrid w:val="0"/>
              <w:spacing w:line="360" w:lineRule="exact"/>
              <w:rPr>
                <w:del w:id="283" w:author="华翠" w:date="2025-10-20T15:17:00Z" w16du:dateUtc="2025-10-20T07:17:00Z"/>
                <w:rFonts w:ascii="仿宋_GB2312" w:eastAsia="仿宋_GB2312" w:hAnsi="仿宋_GB2312" w:cs="仿宋_GB2312" w:hint="eastAsia"/>
                <w:kern w:val="0"/>
                <w:szCs w:val="21"/>
              </w:rPr>
            </w:pPr>
          </w:p>
        </w:tc>
      </w:tr>
      <w:tr w:rsidR="00967CAD" w:rsidDel="00B94960" w14:paraId="58FB22F3" w14:textId="531D93E4">
        <w:trPr>
          <w:gridAfter w:val="1"/>
          <w:wAfter w:w="23" w:type="dxa"/>
          <w:trHeight w:val="506"/>
          <w:jc w:val="center"/>
          <w:del w:id="284" w:author="华翠" w:date="2025-10-20T15:17:00Z" w16du:dateUtc="2025-10-20T07:17:00Z"/>
        </w:trPr>
        <w:tc>
          <w:tcPr>
            <w:tcW w:w="1162" w:type="dxa"/>
            <w:vMerge/>
            <w:tcBorders>
              <w:left w:val="single" w:sz="4" w:space="0" w:color="000000"/>
              <w:right w:val="single" w:sz="4" w:space="0" w:color="auto"/>
            </w:tcBorders>
            <w:vAlign w:val="center"/>
          </w:tcPr>
          <w:p w14:paraId="411EFA99" w14:textId="188A59A5" w:rsidR="00967CAD" w:rsidDel="00B94960" w:rsidRDefault="00967CAD">
            <w:pPr>
              <w:snapToGrid w:val="0"/>
              <w:spacing w:line="360" w:lineRule="exact"/>
              <w:ind w:leftChars="-50" w:left="-105" w:rightChars="-50" w:right="-105"/>
              <w:rPr>
                <w:del w:id="28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5C808CC2" w14:textId="5688A569" w:rsidR="00967CAD" w:rsidDel="00B94960" w:rsidRDefault="00000000">
            <w:pPr>
              <w:snapToGrid w:val="0"/>
              <w:spacing w:line="360" w:lineRule="exact"/>
              <w:rPr>
                <w:del w:id="286" w:author="华翠" w:date="2025-10-20T15:17:00Z" w16du:dateUtc="2025-10-20T07:17:00Z"/>
                <w:rFonts w:ascii="仿宋_GB2312" w:eastAsia="仿宋_GB2312" w:hAnsi="仿宋_GB2312" w:cs="仿宋_GB2312" w:hint="eastAsia"/>
                <w:szCs w:val="21"/>
              </w:rPr>
            </w:pPr>
            <w:del w:id="287" w:author="华翠" w:date="2025-10-20T15:17:00Z" w16du:dateUtc="2025-10-20T07:17:00Z">
              <w:r w:rsidDel="00B94960">
                <w:rPr>
                  <w:rFonts w:ascii="仿宋_GB2312" w:eastAsia="仿宋_GB2312" w:hAnsi="仿宋_GB2312" w:cs="仿宋_GB2312" w:hint="eastAsia"/>
                  <w:szCs w:val="21"/>
                </w:rPr>
                <w:delText>10:50-11:20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4AA4CBC3" w14:textId="4D44C6C4" w:rsidR="00967CAD" w:rsidDel="00B94960" w:rsidRDefault="00000000">
            <w:pPr>
              <w:snapToGrid w:val="0"/>
              <w:spacing w:line="360" w:lineRule="exact"/>
              <w:rPr>
                <w:del w:id="288" w:author="华翠" w:date="2025-10-20T15:17:00Z" w16du:dateUtc="2025-10-20T07:17:00Z"/>
                <w:rFonts w:ascii="仿宋_GB2312" w:eastAsia="仿宋_GB2312" w:hAnsi="仿宋_GB2312" w:cs="仿宋_GB2312" w:hint="eastAsia"/>
                <w:bCs/>
                <w:szCs w:val="21"/>
              </w:rPr>
            </w:pPr>
            <w:del w:id="289" w:author="华翠" w:date="2025-10-20T15:17:00Z" w16du:dateUtc="2025-10-20T07:17:00Z">
              <w:r w:rsidDel="00B94960">
                <w:rPr>
                  <w:rFonts w:ascii="仿宋_GB2312" w:eastAsia="仿宋_GB2312" w:hAnsi="仿宋_GB2312" w:cs="仿宋_GB2312" w:hint="eastAsia"/>
                  <w:b/>
                  <w:bCs/>
                  <w:szCs w:val="21"/>
                </w:rPr>
                <w:delText>报告3：</w:delText>
              </w:r>
              <w:r w:rsidDel="00B94960">
                <w:rPr>
                  <w:rFonts w:ascii="仿宋_GB2312" w:eastAsia="仿宋_GB2312" w:hAnsi="仿宋_GB2312" w:cs="仿宋_GB2312" w:hint="eastAsia"/>
                  <w:bCs/>
                  <w:szCs w:val="21"/>
                </w:rPr>
                <w:delText>天津大学合成生物学与生物制造学院制药卓越工程师型人才培养模式</w:delText>
              </w:r>
            </w:del>
          </w:p>
          <w:p w14:paraId="2F29D726" w14:textId="373897F0" w:rsidR="00967CAD" w:rsidDel="00B94960" w:rsidRDefault="00000000">
            <w:pPr>
              <w:snapToGrid w:val="0"/>
              <w:spacing w:line="360" w:lineRule="exact"/>
              <w:rPr>
                <w:del w:id="290" w:author="华翠" w:date="2025-10-20T15:17:00Z" w16du:dateUtc="2025-10-20T07:17:00Z"/>
                <w:rFonts w:ascii="仿宋_GB2312" w:eastAsia="仿宋_GB2312" w:hAnsi="仿宋_GB2312" w:cs="仿宋_GB2312" w:hint="eastAsia"/>
                <w:b/>
                <w:szCs w:val="21"/>
              </w:rPr>
            </w:pPr>
            <w:del w:id="291" w:author="华翠" w:date="2025-10-20T15:17:00Z" w16du:dateUtc="2025-10-20T07:17:00Z">
              <w:r w:rsidDel="00B94960">
                <w:rPr>
                  <w:rFonts w:ascii="仿宋_GB2312" w:eastAsia="仿宋_GB2312" w:hAnsi="仿宋_GB2312" w:cs="仿宋_GB2312" w:hint="eastAsia"/>
                  <w:szCs w:val="21"/>
                </w:rPr>
                <w:delText xml:space="preserve">（报告人：李炳志 </w:delText>
              </w:r>
              <w:r w:rsidDel="00B94960">
                <w:rPr>
                  <w:rFonts w:ascii="仿宋_GB2312" w:eastAsia="仿宋_GB2312" w:hAnsi="仿宋_GB2312" w:cs="仿宋_GB2312" w:hint="eastAsia"/>
                  <w:bCs/>
                  <w:szCs w:val="21"/>
                </w:rPr>
                <w:delText>天津大学合成生物学与生物制造学院副院长、</w:delText>
              </w:r>
              <w:r w:rsidDel="00B94960">
                <w:rPr>
                  <w:rFonts w:ascii="仿宋_GB2312" w:eastAsia="仿宋_GB2312" w:hAnsi="仿宋_GB2312" w:cs="仿宋_GB2312" w:hint="eastAsia"/>
                  <w:szCs w:val="21"/>
                </w:rPr>
                <w:delText>教授）</w:delText>
              </w:r>
            </w:del>
          </w:p>
        </w:tc>
        <w:tc>
          <w:tcPr>
            <w:tcW w:w="1602" w:type="dxa"/>
            <w:vMerge/>
            <w:tcBorders>
              <w:left w:val="single" w:sz="4" w:space="0" w:color="000000"/>
              <w:right w:val="single" w:sz="4" w:space="0" w:color="auto"/>
            </w:tcBorders>
            <w:vAlign w:val="center"/>
          </w:tcPr>
          <w:p w14:paraId="732FA870" w14:textId="11299C98" w:rsidR="00967CAD" w:rsidDel="00B94960" w:rsidRDefault="00967CAD">
            <w:pPr>
              <w:snapToGrid w:val="0"/>
              <w:spacing w:line="360" w:lineRule="exact"/>
              <w:rPr>
                <w:del w:id="29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065DD683" w14:textId="046934DC" w:rsidR="00967CAD" w:rsidDel="00B94960" w:rsidRDefault="00967CAD">
            <w:pPr>
              <w:widowControl/>
              <w:snapToGrid w:val="0"/>
              <w:spacing w:line="360" w:lineRule="exact"/>
              <w:rPr>
                <w:del w:id="293" w:author="华翠" w:date="2025-10-20T15:17:00Z" w16du:dateUtc="2025-10-20T07:17:00Z"/>
                <w:rFonts w:ascii="仿宋_GB2312" w:eastAsia="仿宋_GB2312" w:hAnsi="仿宋_GB2312" w:cs="仿宋_GB2312" w:hint="eastAsia"/>
                <w:kern w:val="0"/>
                <w:szCs w:val="21"/>
              </w:rPr>
            </w:pPr>
          </w:p>
        </w:tc>
      </w:tr>
      <w:tr w:rsidR="00967CAD" w:rsidDel="00B94960" w14:paraId="7A2C9A63" w14:textId="306AB25C">
        <w:trPr>
          <w:gridAfter w:val="1"/>
          <w:wAfter w:w="23" w:type="dxa"/>
          <w:trHeight w:val="506"/>
          <w:jc w:val="center"/>
          <w:del w:id="294" w:author="华翠" w:date="2025-10-20T15:17:00Z" w16du:dateUtc="2025-10-20T07:17:00Z"/>
        </w:trPr>
        <w:tc>
          <w:tcPr>
            <w:tcW w:w="1162" w:type="dxa"/>
            <w:vMerge/>
            <w:tcBorders>
              <w:left w:val="single" w:sz="4" w:space="0" w:color="000000"/>
              <w:right w:val="single" w:sz="4" w:space="0" w:color="auto"/>
            </w:tcBorders>
            <w:vAlign w:val="center"/>
          </w:tcPr>
          <w:p w14:paraId="3578A96E" w14:textId="30BF85F8" w:rsidR="00967CAD" w:rsidDel="00B94960" w:rsidRDefault="00967CAD">
            <w:pPr>
              <w:snapToGrid w:val="0"/>
              <w:spacing w:line="360" w:lineRule="exact"/>
              <w:ind w:leftChars="-50" w:left="-105" w:rightChars="-50" w:right="-105"/>
              <w:rPr>
                <w:del w:id="29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7108C30A" w14:textId="4CBD84C2" w:rsidR="00967CAD" w:rsidDel="00B94960" w:rsidRDefault="00000000">
            <w:pPr>
              <w:snapToGrid w:val="0"/>
              <w:spacing w:line="360" w:lineRule="exact"/>
              <w:rPr>
                <w:del w:id="296" w:author="华翠" w:date="2025-10-20T15:17:00Z" w16du:dateUtc="2025-10-20T07:17:00Z"/>
                <w:rFonts w:ascii="仿宋_GB2312" w:eastAsia="仿宋_GB2312" w:hAnsi="仿宋_GB2312" w:cs="仿宋_GB2312" w:hint="eastAsia"/>
                <w:szCs w:val="21"/>
              </w:rPr>
            </w:pPr>
            <w:del w:id="297" w:author="华翠" w:date="2025-10-20T15:17:00Z" w16du:dateUtc="2025-10-20T07:17:00Z">
              <w:r w:rsidDel="00B94960">
                <w:rPr>
                  <w:rFonts w:ascii="仿宋_GB2312" w:eastAsia="仿宋_GB2312" w:hAnsi="仿宋_GB2312" w:cs="仿宋_GB2312" w:hint="eastAsia"/>
                  <w:szCs w:val="21"/>
                </w:rPr>
                <w:delText>11:20-11:40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782F4DEA" w14:textId="6B49F228" w:rsidR="00967CAD" w:rsidDel="00B94960" w:rsidRDefault="00000000">
            <w:pPr>
              <w:snapToGrid w:val="0"/>
              <w:spacing w:line="360" w:lineRule="exact"/>
              <w:rPr>
                <w:del w:id="298" w:author="华翠" w:date="2025-10-20T15:17:00Z" w16du:dateUtc="2025-10-20T07:17:00Z"/>
                <w:rFonts w:ascii="仿宋_GB2312" w:eastAsia="仿宋_GB2312" w:hAnsi="仿宋_GB2312" w:cs="仿宋_GB2312" w:hint="eastAsia"/>
                <w:szCs w:val="21"/>
              </w:rPr>
            </w:pPr>
            <w:del w:id="299" w:author="华翠" w:date="2025-10-20T15:17:00Z" w16du:dateUtc="2025-10-20T07:17:00Z">
              <w:r w:rsidDel="00B94960">
                <w:rPr>
                  <w:rFonts w:ascii="仿宋_GB2312" w:eastAsia="仿宋_GB2312" w:hAnsi="仿宋_GB2312" w:cs="仿宋_GB2312" w:hint="eastAsia"/>
                  <w:szCs w:val="21"/>
                </w:rPr>
                <w:delText>报告4：人工智能赋能理工农医通识课程建设实践</w:delText>
              </w:r>
            </w:del>
          </w:p>
          <w:p w14:paraId="49CD10CE" w14:textId="668F3805" w:rsidR="00967CAD" w:rsidDel="00B94960" w:rsidRDefault="00000000">
            <w:pPr>
              <w:snapToGrid w:val="0"/>
              <w:spacing w:line="360" w:lineRule="exact"/>
              <w:rPr>
                <w:del w:id="300" w:author="华翠" w:date="2025-10-20T15:17:00Z" w16du:dateUtc="2025-10-20T07:17:00Z"/>
                <w:rFonts w:ascii="仿宋_GB2312" w:eastAsia="仿宋_GB2312" w:hAnsi="仿宋_GB2312" w:cs="仿宋_GB2312" w:hint="eastAsia"/>
                <w:szCs w:val="21"/>
              </w:rPr>
            </w:pPr>
            <w:del w:id="301" w:author="华翠" w:date="2025-10-20T15:17:00Z" w16du:dateUtc="2025-10-20T07:17:00Z">
              <w:r w:rsidDel="00B94960">
                <w:rPr>
                  <w:rFonts w:ascii="仿宋_GB2312" w:eastAsia="仿宋_GB2312" w:hAnsi="仿宋_GB2312" w:cs="仿宋_GB2312" w:hint="eastAsia"/>
                  <w:szCs w:val="21"/>
                </w:rPr>
                <w:delText>（报告人：待定）</w:delText>
              </w:r>
            </w:del>
          </w:p>
        </w:tc>
        <w:tc>
          <w:tcPr>
            <w:tcW w:w="1602" w:type="dxa"/>
            <w:vMerge/>
            <w:tcBorders>
              <w:left w:val="single" w:sz="4" w:space="0" w:color="000000"/>
              <w:right w:val="single" w:sz="4" w:space="0" w:color="auto"/>
            </w:tcBorders>
            <w:vAlign w:val="center"/>
          </w:tcPr>
          <w:p w14:paraId="5B0A7FFB" w14:textId="1F64F2A2" w:rsidR="00967CAD" w:rsidDel="00B94960" w:rsidRDefault="00967CAD">
            <w:pPr>
              <w:snapToGrid w:val="0"/>
              <w:spacing w:line="360" w:lineRule="exact"/>
              <w:rPr>
                <w:del w:id="30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3CDCB586" w14:textId="7EBCEA05" w:rsidR="00967CAD" w:rsidDel="00B94960" w:rsidRDefault="00967CAD">
            <w:pPr>
              <w:widowControl/>
              <w:snapToGrid w:val="0"/>
              <w:spacing w:line="360" w:lineRule="exact"/>
              <w:rPr>
                <w:del w:id="303" w:author="华翠" w:date="2025-10-20T15:17:00Z" w16du:dateUtc="2025-10-20T07:17:00Z"/>
                <w:rFonts w:ascii="仿宋_GB2312" w:eastAsia="仿宋_GB2312" w:hAnsi="仿宋_GB2312" w:cs="仿宋_GB2312" w:hint="eastAsia"/>
                <w:kern w:val="0"/>
                <w:szCs w:val="21"/>
              </w:rPr>
            </w:pPr>
          </w:p>
        </w:tc>
      </w:tr>
      <w:tr w:rsidR="00967CAD" w:rsidDel="00B94960" w14:paraId="0A002201" w14:textId="3ABD9304">
        <w:trPr>
          <w:gridAfter w:val="1"/>
          <w:wAfter w:w="23" w:type="dxa"/>
          <w:trHeight w:val="506"/>
          <w:jc w:val="center"/>
          <w:del w:id="304" w:author="华翠" w:date="2025-10-20T15:17:00Z" w16du:dateUtc="2025-10-20T07:17:00Z"/>
        </w:trPr>
        <w:tc>
          <w:tcPr>
            <w:tcW w:w="1162" w:type="dxa"/>
            <w:vMerge/>
            <w:tcBorders>
              <w:left w:val="single" w:sz="4" w:space="0" w:color="000000"/>
              <w:right w:val="single" w:sz="4" w:space="0" w:color="auto"/>
            </w:tcBorders>
            <w:vAlign w:val="center"/>
          </w:tcPr>
          <w:p w14:paraId="1C2BB776" w14:textId="084946AC" w:rsidR="00967CAD" w:rsidDel="00B94960" w:rsidRDefault="00967CAD">
            <w:pPr>
              <w:snapToGrid w:val="0"/>
              <w:spacing w:line="360" w:lineRule="exact"/>
              <w:ind w:leftChars="-50" w:left="-105" w:rightChars="-50" w:right="-105"/>
              <w:rPr>
                <w:del w:id="30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5429E822" w14:textId="0135471B" w:rsidR="00967CAD" w:rsidDel="00B94960" w:rsidRDefault="00000000">
            <w:pPr>
              <w:snapToGrid w:val="0"/>
              <w:spacing w:line="360" w:lineRule="exact"/>
              <w:rPr>
                <w:del w:id="306" w:author="华翠" w:date="2025-10-20T15:17:00Z" w16du:dateUtc="2025-10-20T07:17:00Z"/>
                <w:rFonts w:ascii="仿宋_GB2312" w:eastAsia="仿宋_GB2312" w:hAnsi="仿宋_GB2312" w:cs="仿宋_GB2312" w:hint="eastAsia"/>
                <w:szCs w:val="21"/>
              </w:rPr>
            </w:pPr>
            <w:del w:id="307" w:author="华翠" w:date="2025-10-20T15:17:00Z" w16du:dateUtc="2025-10-20T07:17:00Z">
              <w:r w:rsidDel="00B94960">
                <w:rPr>
                  <w:rFonts w:ascii="仿宋_GB2312" w:eastAsia="仿宋_GB2312" w:hAnsi="仿宋_GB2312" w:cs="仿宋_GB2312" w:hint="eastAsia"/>
                  <w:szCs w:val="21"/>
                </w:rPr>
                <w:delText>11:40-12:00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66BB3804" w14:textId="5AFF677C" w:rsidR="00967CAD" w:rsidDel="00B94960" w:rsidRDefault="00000000">
            <w:pPr>
              <w:snapToGrid w:val="0"/>
              <w:spacing w:line="360" w:lineRule="exact"/>
              <w:rPr>
                <w:del w:id="308" w:author="华翠" w:date="2025-10-20T15:17:00Z" w16du:dateUtc="2025-10-20T07:17:00Z"/>
                <w:rFonts w:ascii="仿宋_GB2312" w:eastAsia="仿宋_GB2312" w:hAnsi="仿宋_GB2312" w:cs="仿宋_GB2312" w:hint="eastAsia"/>
                <w:szCs w:val="21"/>
              </w:rPr>
            </w:pPr>
            <w:del w:id="309" w:author="华翠" w:date="2025-10-20T15:17:00Z" w16du:dateUtc="2025-10-20T07:17:00Z">
              <w:r w:rsidDel="00B94960">
                <w:rPr>
                  <w:rFonts w:ascii="仿宋_GB2312" w:eastAsia="仿宋_GB2312" w:hAnsi="仿宋_GB2312" w:cs="仿宋_GB2312" w:hint="eastAsia"/>
                  <w:szCs w:val="21"/>
                </w:rPr>
                <w:delText>报告5： 桂林医科大学药学院教学成果奖介绍</w:delText>
              </w:r>
            </w:del>
          </w:p>
          <w:p w14:paraId="3760DF39" w14:textId="2B07B992" w:rsidR="00967CAD" w:rsidDel="00B94960" w:rsidRDefault="00000000">
            <w:pPr>
              <w:snapToGrid w:val="0"/>
              <w:spacing w:line="360" w:lineRule="exact"/>
              <w:rPr>
                <w:del w:id="310" w:author="华翠" w:date="2025-10-20T15:17:00Z" w16du:dateUtc="2025-10-20T07:17:00Z"/>
                <w:rFonts w:ascii="仿宋_GB2312" w:eastAsia="仿宋_GB2312" w:hAnsi="仿宋_GB2312" w:cs="仿宋_GB2312" w:hint="eastAsia"/>
                <w:b/>
                <w:szCs w:val="21"/>
              </w:rPr>
            </w:pPr>
            <w:del w:id="311" w:author="华翠" w:date="2025-10-20T15:17:00Z" w16du:dateUtc="2025-10-20T07:17:00Z">
              <w:r w:rsidDel="00B94960">
                <w:rPr>
                  <w:rFonts w:ascii="仿宋_GB2312" w:eastAsia="仿宋_GB2312" w:hAnsi="仿宋_GB2312" w:cs="仿宋_GB2312" w:hint="eastAsia"/>
                  <w:szCs w:val="21"/>
                </w:rPr>
                <w:delText>（报告人：杨杨  桂林医科大学药学院院长、教授）</w:delText>
              </w:r>
            </w:del>
          </w:p>
        </w:tc>
        <w:tc>
          <w:tcPr>
            <w:tcW w:w="1602" w:type="dxa"/>
            <w:vMerge/>
            <w:tcBorders>
              <w:left w:val="single" w:sz="4" w:space="0" w:color="000000"/>
              <w:right w:val="single" w:sz="4" w:space="0" w:color="auto"/>
            </w:tcBorders>
            <w:vAlign w:val="center"/>
          </w:tcPr>
          <w:p w14:paraId="1A606B85" w14:textId="6266E802" w:rsidR="00967CAD" w:rsidDel="00B94960" w:rsidRDefault="00967CAD">
            <w:pPr>
              <w:snapToGrid w:val="0"/>
              <w:spacing w:line="360" w:lineRule="exact"/>
              <w:rPr>
                <w:del w:id="31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000990AE" w14:textId="20DF89FE" w:rsidR="00967CAD" w:rsidDel="00B94960" w:rsidRDefault="00967CAD">
            <w:pPr>
              <w:widowControl/>
              <w:snapToGrid w:val="0"/>
              <w:spacing w:line="360" w:lineRule="exact"/>
              <w:rPr>
                <w:del w:id="313" w:author="华翠" w:date="2025-10-20T15:17:00Z" w16du:dateUtc="2025-10-20T07:17:00Z"/>
                <w:rFonts w:ascii="仿宋_GB2312" w:eastAsia="仿宋_GB2312" w:hAnsi="仿宋_GB2312" w:cs="仿宋_GB2312" w:hint="eastAsia"/>
                <w:kern w:val="0"/>
                <w:szCs w:val="21"/>
              </w:rPr>
            </w:pPr>
          </w:p>
        </w:tc>
      </w:tr>
      <w:tr w:rsidR="00967CAD" w:rsidDel="00B94960" w14:paraId="6C06D7B5" w14:textId="514C3828">
        <w:trPr>
          <w:gridAfter w:val="1"/>
          <w:wAfter w:w="23" w:type="dxa"/>
          <w:trHeight w:val="506"/>
          <w:jc w:val="center"/>
          <w:del w:id="314" w:author="华翠" w:date="2025-10-20T15:17:00Z" w16du:dateUtc="2025-10-20T07:17:00Z"/>
        </w:trPr>
        <w:tc>
          <w:tcPr>
            <w:tcW w:w="1162" w:type="dxa"/>
            <w:vMerge/>
            <w:tcBorders>
              <w:left w:val="single" w:sz="4" w:space="0" w:color="000000"/>
              <w:right w:val="single" w:sz="4" w:space="0" w:color="auto"/>
            </w:tcBorders>
            <w:vAlign w:val="center"/>
          </w:tcPr>
          <w:p w14:paraId="42253C15" w14:textId="15BDCDB5" w:rsidR="00967CAD" w:rsidDel="00B94960" w:rsidRDefault="00967CAD">
            <w:pPr>
              <w:snapToGrid w:val="0"/>
              <w:spacing w:line="360" w:lineRule="exact"/>
              <w:ind w:leftChars="-50" w:left="-105" w:rightChars="-50" w:right="-105"/>
              <w:rPr>
                <w:del w:id="31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297ED035" w14:textId="08CDD322" w:rsidR="00967CAD" w:rsidDel="00B94960" w:rsidRDefault="00000000">
            <w:pPr>
              <w:snapToGrid w:val="0"/>
              <w:spacing w:line="360" w:lineRule="exact"/>
              <w:rPr>
                <w:del w:id="316" w:author="华翠" w:date="2025-10-20T15:17:00Z" w16du:dateUtc="2025-10-20T07:17:00Z"/>
                <w:rFonts w:ascii="仿宋_GB2312" w:eastAsia="仿宋_GB2312" w:hAnsi="仿宋_GB2312" w:cs="仿宋_GB2312" w:hint="eastAsia"/>
                <w:szCs w:val="21"/>
              </w:rPr>
            </w:pPr>
            <w:del w:id="317" w:author="华翠" w:date="2025-10-20T15:17:00Z" w16du:dateUtc="2025-10-20T07:17:00Z">
              <w:r w:rsidDel="00B94960">
                <w:rPr>
                  <w:rFonts w:ascii="仿宋_GB2312" w:eastAsia="仿宋_GB2312" w:hAnsi="仿宋_GB2312" w:cs="仿宋_GB2312" w:hint="eastAsia"/>
                  <w:szCs w:val="21"/>
                </w:rPr>
                <w:delText>12:00-13:30</w:delText>
              </w:r>
            </w:del>
          </w:p>
        </w:tc>
        <w:tc>
          <w:tcPr>
            <w:tcW w:w="7341" w:type="dxa"/>
            <w:gridSpan w:val="4"/>
            <w:tcBorders>
              <w:top w:val="single" w:sz="4" w:space="0" w:color="000000"/>
              <w:left w:val="single" w:sz="4" w:space="0" w:color="000000"/>
              <w:bottom w:val="single" w:sz="4" w:space="0" w:color="auto"/>
              <w:right w:val="single" w:sz="4" w:space="0" w:color="auto"/>
            </w:tcBorders>
            <w:vAlign w:val="center"/>
          </w:tcPr>
          <w:p w14:paraId="01065C12" w14:textId="607A5CEF" w:rsidR="00967CAD" w:rsidDel="00B94960" w:rsidRDefault="00000000">
            <w:pPr>
              <w:widowControl/>
              <w:snapToGrid w:val="0"/>
              <w:spacing w:line="360" w:lineRule="exact"/>
              <w:rPr>
                <w:del w:id="318" w:author="华翠" w:date="2025-10-20T15:17:00Z" w16du:dateUtc="2025-10-20T07:17:00Z"/>
                <w:rFonts w:ascii="仿宋_GB2312" w:eastAsia="仿宋_GB2312" w:hAnsi="仿宋_GB2312" w:cs="仿宋_GB2312" w:hint="eastAsia"/>
                <w:kern w:val="0"/>
                <w:szCs w:val="21"/>
              </w:rPr>
            </w:pPr>
            <w:del w:id="319" w:author="华翠" w:date="2025-10-20T15:17:00Z" w16du:dateUtc="2025-10-20T07:17:00Z">
              <w:r w:rsidDel="00B94960">
                <w:rPr>
                  <w:rFonts w:ascii="仿宋_GB2312" w:eastAsia="仿宋_GB2312" w:hAnsi="仿宋_GB2312" w:cs="仿宋_GB2312" w:hint="eastAsia"/>
                  <w:kern w:val="0"/>
                  <w:szCs w:val="21"/>
                </w:rPr>
                <w:delText>自助午餐</w:delText>
              </w:r>
            </w:del>
          </w:p>
        </w:tc>
      </w:tr>
      <w:tr w:rsidR="00967CAD" w:rsidDel="00B94960" w14:paraId="3B0B65A3" w14:textId="7403BEF0">
        <w:trPr>
          <w:gridAfter w:val="1"/>
          <w:wAfter w:w="23" w:type="dxa"/>
          <w:trHeight w:val="506"/>
          <w:jc w:val="center"/>
          <w:del w:id="320" w:author="华翠" w:date="2025-10-20T15:17:00Z" w16du:dateUtc="2025-10-20T07:17:00Z"/>
        </w:trPr>
        <w:tc>
          <w:tcPr>
            <w:tcW w:w="1162" w:type="dxa"/>
            <w:vMerge/>
            <w:tcBorders>
              <w:left w:val="single" w:sz="4" w:space="0" w:color="000000"/>
              <w:right w:val="single" w:sz="4" w:space="0" w:color="auto"/>
            </w:tcBorders>
            <w:vAlign w:val="center"/>
          </w:tcPr>
          <w:p w14:paraId="5D8E2B4C" w14:textId="74132F9E" w:rsidR="00967CAD" w:rsidDel="00B94960" w:rsidRDefault="00967CAD">
            <w:pPr>
              <w:snapToGrid w:val="0"/>
              <w:spacing w:line="360" w:lineRule="exact"/>
              <w:ind w:leftChars="-50" w:left="-105" w:rightChars="-50" w:right="-105"/>
              <w:rPr>
                <w:del w:id="321" w:author="华翠" w:date="2025-10-20T15:17:00Z" w16du:dateUtc="2025-10-20T07:17:00Z"/>
                <w:rFonts w:ascii="仿宋_GB2312" w:eastAsia="仿宋_GB2312" w:hAnsi="仿宋_GB2312" w:cs="仿宋_GB2312" w:hint="eastAsia"/>
                <w:bCs/>
                <w:szCs w:val="21"/>
              </w:rPr>
            </w:pPr>
          </w:p>
        </w:tc>
        <w:tc>
          <w:tcPr>
            <w:tcW w:w="1407" w:type="dxa"/>
            <w:vMerge w:val="restart"/>
            <w:tcBorders>
              <w:top w:val="single" w:sz="4" w:space="0" w:color="000000"/>
              <w:left w:val="single" w:sz="4" w:space="0" w:color="auto"/>
              <w:right w:val="single" w:sz="4" w:space="0" w:color="000000"/>
            </w:tcBorders>
            <w:vAlign w:val="center"/>
          </w:tcPr>
          <w:p w14:paraId="321FE13F" w14:textId="46BC878F" w:rsidR="00967CAD" w:rsidDel="00B94960" w:rsidRDefault="00000000">
            <w:pPr>
              <w:snapToGrid w:val="0"/>
              <w:spacing w:line="360" w:lineRule="exact"/>
              <w:rPr>
                <w:del w:id="322" w:author="华翠" w:date="2025-10-20T15:17:00Z" w16du:dateUtc="2025-10-20T07:17:00Z"/>
                <w:rFonts w:ascii="仿宋_GB2312" w:eastAsia="仿宋_GB2312" w:hAnsi="仿宋_GB2312" w:cs="仿宋_GB2312" w:hint="eastAsia"/>
                <w:szCs w:val="21"/>
              </w:rPr>
            </w:pPr>
            <w:del w:id="323" w:author="华翠" w:date="2025-10-20T15:17:00Z" w16du:dateUtc="2025-10-20T07:17:00Z">
              <w:r w:rsidDel="00B94960">
                <w:rPr>
                  <w:rFonts w:ascii="仿宋_GB2312" w:eastAsia="仿宋_GB2312" w:hAnsi="仿宋_GB2312" w:cs="仿宋_GB2312" w:hint="eastAsia"/>
                  <w:szCs w:val="21"/>
                </w:rPr>
                <w:delText>14:30-16:30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0C10F12D" w14:textId="1638E3E4" w:rsidR="00967CAD" w:rsidDel="00B94960" w:rsidRDefault="00000000">
            <w:pPr>
              <w:snapToGrid w:val="0"/>
              <w:spacing w:line="360" w:lineRule="exact"/>
              <w:rPr>
                <w:del w:id="324" w:author="华翠" w:date="2025-10-20T15:17:00Z" w16du:dateUtc="2025-10-20T07:17:00Z"/>
                <w:rFonts w:ascii="仿宋_GB2312" w:eastAsia="仿宋_GB2312" w:hAnsi="仿宋_GB2312" w:cs="仿宋_GB2312" w:hint="eastAsia"/>
                <w:b/>
                <w:bCs/>
                <w:szCs w:val="21"/>
              </w:rPr>
            </w:pPr>
            <w:del w:id="325" w:author="华翠" w:date="2025-10-20T15:17:00Z" w16du:dateUtc="2025-10-20T07:17:00Z">
              <w:r w:rsidDel="00B94960">
                <w:rPr>
                  <w:rFonts w:ascii="仿宋_GB2312" w:eastAsia="仿宋_GB2312" w:hAnsi="仿宋_GB2312" w:cs="仿宋_GB2312" w:hint="eastAsia"/>
                  <w:b/>
                  <w:bCs/>
                  <w:szCs w:val="21"/>
                </w:rPr>
                <w:delText>4.青年教师教学改革实践交流平行论坛</w:delText>
              </w:r>
            </w:del>
          </w:p>
          <w:p w14:paraId="0101032C" w14:textId="5BF45E4F" w:rsidR="00967CAD" w:rsidDel="00B94960" w:rsidRDefault="00000000">
            <w:pPr>
              <w:snapToGrid w:val="0"/>
              <w:spacing w:line="360" w:lineRule="exact"/>
              <w:rPr>
                <w:del w:id="326" w:author="华翠" w:date="2025-10-20T15:17:00Z" w16du:dateUtc="2025-10-20T07:17:00Z"/>
                <w:rFonts w:ascii="仿宋_GB2312" w:eastAsia="仿宋_GB2312" w:hAnsi="仿宋_GB2312" w:cs="仿宋_GB2312" w:hint="eastAsia"/>
                <w:b/>
                <w:bCs/>
                <w:szCs w:val="21"/>
              </w:rPr>
            </w:pPr>
            <w:del w:id="327" w:author="华翠" w:date="2025-10-20T15:17:00Z" w16du:dateUtc="2025-10-20T07:17:00Z">
              <w:r w:rsidDel="00B94960">
                <w:rPr>
                  <w:rFonts w:ascii="仿宋_GB2312" w:eastAsia="仿宋_GB2312" w:hAnsi="仿宋_GB2312" w:cs="仿宋_GB2312" w:hint="eastAsia"/>
                  <w:b/>
                  <w:bCs/>
                  <w:szCs w:val="21"/>
                </w:rPr>
                <w:delText>平行论坛一：基于OBE理念设计开发药学智慧课程</w:delText>
              </w:r>
            </w:del>
          </w:p>
          <w:p w14:paraId="1EE36ED3" w14:textId="304FA516" w:rsidR="00967CAD" w:rsidDel="00B94960" w:rsidRDefault="00000000">
            <w:pPr>
              <w:snapToGrid w:val="0"/>
              <w:spacing w:line="360" w:lineRule="exact"/>
              <w:rPr>
                <w:del w:id="328" w:author="华翠" w:date="2025-10-20T15:17:00Z" w16du:dateUtc="2025-10-20T07:17:00Z"/>
                <w:rFonts w:ascii="仿宋_GB2312" w:eastAsia="仿宋_GB2312" w:hAnsi="仿宋_GB2312" w:cs="仿宋_GB2312" w:hint="eastAsia"/>
                <w:szCs w:val="21"/>
              </w:rPr>
            </w:pPr>
            <w:del w:id="329" w:author="华翠" w:date="2025-10-20T15:17:00Z" w16du:dateUtc="2025-10-20T07:17:00Z">
              <w:r w:rsidDel="00B94960">
                <w:rPr>
                  <w:rFonts w:ascii="仿宋_GB2312" w:eastAsia="仿宋_GB2312" w:hAnsi="仿宋_GB2312" w:cs="仿宋_GB2312" w:hint="eastAsia"/>
                  <w:szCs w:val="21"/>
                </w:rPr>
                <w:delText>（1）广东药科大学 李晓菁处长、教授</w:delText>
              </w:r>
            </w:del>
          </w:p>
          <w:p w14:paraId="161F6534" w14:textId="7006E41C" w:rsidR="00967CAD" w:rsidDel="00B94960" w:rsidRDefault="00000000">
            <w:pPr>
              <w:snapToGrid w:val="0"/>
              <w:spacing w:line="360" w:lineRule="exact"/>
              <w:rPr>
                <w:del w:id="330" w:author="华翠" w:date="2025-10-20T15:17:00Z" w16du:dateUtc="2025-10-20T07:17:00Z"/>
                <w:rFonts w:ascii="仿宋_GB2312" w:eastAsia="仿宋_GB2312" w:hAnsi="仿宋_GB2312" w:cs="仿宋_GB2312" w:hint="eastAsia"/>
                <w:szCs w:val="21"/>
              </w:rPr>
            </w:pPr>
            <w:del w:id="331" w:author="华翠" w:date="2025-10-20T15:17:00Z" w16du:dateUtc="2025-10-20T07:17:00Z">
              <w:r w:rsidDel="00B94960">
                <w:rPr>
                  <w:rFonts w:ascii="仿宋_GB2312" w:eastAsia="仿宋_GB2312" w:hAnsi="仿宋_GB2312" w:cs="仿宋_GB2312" w:hint="eastAsia"/>
                  <w:szCs w:val="21"/>
                </w:rPr>
                <w:delText>（2）暨南大学药学院 陆小云副院长、教授</w:delText>
              </w:r>
            </w:del>
          </w:p>
          <w:p w14:paraId="4D7A44FC" w14:textId="54EF8FF0" w:rsidR="00967CAD" w:rsidDel="00B94960" w:rsidRDefault="00000000">
            <w:pPr>
              <w:snapToGrid w:val="0"/>
              <w:spacing w:line="360" w:lineRule="exact"/>
              <w:rPr>
                <w:del w:id="332" w:author="华翠" w:date="2025-10-20T15:17:00Z" w16du:dateUtc="2025-10-20T07:17:00Z"/>
                <w:rFonts w:ascii="仿宋_GB2312" w:eastAsia="仿宋_GB2312" w:hAnsi="仿宋_GB2312" w:cs="仿宋_GB2312" w:hint="eastAsia"/>
                <w:szCs w:val="21"/>
              </w:rPr>
            </w:pPr>
            <w:del w:id="333" w:author="华翠" w:date="2025-10-20T15:17:00Z" w16du:dateUtc="2025-10-20T07:17:00Z">
              <w:r w:rsidDel="00B94960">
                <w:rPr>
                  <w:rFonts w:ascii="仿宋_GB2312" w:eastAsia="仿宋_GB2312" w:hAnsi="仿宋_GB2312" w:cs="仿宋_GB2312" w:hint="eastAsia"/>
                  <w:szCs w:val="21"/>
                </w:rPr>
                <w:delText>（3）待定</w:delText>
              </w:r>
            </w:del>
          </w:p>
          <w:p w14:paraId="66B54582" w14:textId="4FDBB87A" w:rsidR="00967CAD" w:rsidDel="00B94960" w:rsidRDefault="00000000">
            <w:pPr>
              <w:snapToGrid w:val="0"/>
              <w:spacing w:line="360" w:lineRule="exact"/>
              <w:rPr>
                <w:del w:id="334" w:author="华翠" w:date="2025-10-20T15:17:00Z" w16du:dateUtc="2025-10-20T07:17:00Z"/>
                <w:rFonts w:ascii="仿宋_GB2312" w:eastAsia="仿宋_GB2312" w:hAnsi="仿宋_GB2312" w:cs="仿宋_GB2312" w:hint="eastAsia"/>
                <w:b/>
                <w:bCs/>
                <w:szCs w:val="21"/>
              </w:rPr>
            </w:pPr>
            <w:del w:id="335"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5338792C" w14:textId="458AB6EC" w:rsidR="00967CAD" w:rsidDel="00B94960" w:rsidRDefault="00000000">
            <w:pPr>
              <w:snapToGrid w:val="0"/>
              <w:spacing w:line="360" w:lineRule="exact"/>
              <w:rPr>
                <w:del w:id="336" w:author="华翠" w:date="2025-10-20T15:17:00Z" w16du:dateUtc="2025-10-20T07:17:00Z"/>
                <w:rFonts w:ascii="仿宋_GB2312" w:eastAsia="仿宋_GB2312" w:hAnsi="仿宋_GB2312" w:cs="仿宋_GB2312" w:hint="eastAsia"/>
                <w:szCs w:val="21"/>
              </w:rPr>
            </w:pPr>
            <w:del w:id="337" w:author="华翠" w:date="2025-10-20T15:17:00Z" w16du:dateUtc="2025-10-20T07:17:00Z">
              <w:r w:rsidDel="00B94960">
                <w:rPr>
                  <w:rFonts w:ascii="仿宋_GB2312" w:eastAsia="仿宋_GB2312" w:hAnsi="仿宋_GB2312" w:cs="仿宋_GB2312" w:hint="eastAsia"/>
                  <w:szCs w:val="21"/>
                </w:rPr>
                <w:delText>宋少江教授</w:delText>
              </w:r>
            </w:del>
          </w:p>
          <w:p w14:paraId="388D6ADF" w14:textId="6F965FE4" w:rsidR="00967CAD" w:rsidDel="00B94960" w:rsidRDefault="00000000">
            <w:pPr>
              <w:snapToGrid w:val="0"/>
              <w:spacing w:line="360" w:lineRule="exact"/>
              <w:rPr>
                <w:del w:id="338" w:author="华翠" w:date="2025-10-20T15:17:00Z" w16du:dateUtc="2025-10-20T07:17:00Z"/>
                <w:rFonts w:ascii="仿宋_GB2312" w:eastAsia="仿宋_GB2312" w:hAnsi="仿宋_GB2312" w:cs="仿宋_GB2312" w:hint="eastAsia"/>
                <w:szCs w:val="21"/>
              </w:rPr>
            </w:pPr>
            <w:del w:id="339" w:author="华翠" w:date="2025-10-20T15:17:00Z" w16du:dateUtc="2025-10-20T07:17:00Z">
              <w:r w:rsidDel="00B94960">
                <w:rPr>
                  <w:rFonts w:ascii="仿宋_GB2312" w:eastAsia="仿宋_GB2312" w:hAnsi="仿宋_GB2312" w:cs="仿宋_GB2312" w:hint="eastAsia"/>
                  <w:szCs w:val="21"/>
                </w:rPr>
                <w:delText>专委会副主任委员、沈阳药科大副校长</w:delText>
              </w:r>
            </w:del>
          </w:p>
        </w:tc>
        <w:tc>
          <w:tcPr>
            <w:tcW w:w="1509" w:type="dxa"/>
            <w:tcBorders>
              <w:top w:val="single" w:sz="4" w:space="0" w:color="auto"/>
              <w:right w:val="single" w:sz="4" w:space="0" w:color="auto"/>
            </w:tcBorders>
            <w:vAlign w:val="center"/>
          </w:tcPr>
          <w:p w14:paraId="2449B758" w14:textId="7CC3864A" w:rsidR="00967CAD" w:rsidDel="00B94960" w:rsidRDefault="00000000">
            <w:pPr>
              <w:widowControl/>
              <w:snapToGrid w:val="0"/>
              <w:spacing w:line="360" w:lineRule="exact"/>
              <w:rPr>
                <w:del w:id="340" w:author="华翠" w:date="2025-10-20T15:17:00Z" w16du:dateUtc="2025-10-20T07:17:00Z"/>
                <w:rFonts w:ascii="仿宋_GB2312" w:eastAsia="仿宋_GB2312" w:hAnsi="仿宋_GB2312" w:cs="仿宋_GB2312" w:hint="eastAsia"/>
                <w:kern w:val="0"/>
                <w:szCs w:val="21"/>
              </w:rPr>
            </w:pPr>
            <w:del w:id="341" w:author="华翠" w:date="2025-10-20T15:17:00Z" w16du:dateUtc="2025-10-20T07:17:00Z">
              <w:r w:rsidDel="00B94960">
                <w:rPr>
                  <w:rFonts w:ascii="仿宋_GB2312" w:eastAsia="仿宋_GB2312" w:hAnsi="仿宋_GB2312" w:cs="仿宋_GB2312" w:hint="eastAsia"/>
                  <w:kern w:val="0"/>
                  <w:szCs w:val="21"/>
                </w:rPr>
                <w:delText>学术报告厅</w:delText>
              </w:r>
            </w:del>
          </w:p>
        </w:tc>
      </w:tr>
      <w:tr w:rsidR="00967CAD" w:rsidDel="00B94960" w14:paraId="1B78D284" w14:textId="2E8A6FC5">
        <w:trPr>
          <w:gridAfter w:val="1"/>
          <w:wAfter w:w="23" w:type="dxa"/>
          <w:trHeight w:val="506"/>
          <w:jc w:val="center"/>
          <w:del w:id="342" w:author="华翠" w:date="2025-10-20T15:17:00Z" w16du:dateUtc="2025-10-20T07:17:00Z"/>
        </w:trPr>
        <w:tc>
          <w:tcPr>
            <w:tcW w:w="1162" w:type="dxa"/>
            <w:vMerge/>
            <w:tcBorders>
              <w:left w:val="single" w:sz="4" w:space="0" w:color="000000"/>
              <w:right w:val="single" w:sz="4" w:space="0" w:color="auto"/>
            </w:tcBorders>
            <w:vAlign w:val="center"/>
          </w:tcPr>
          <w:p w14:paraId="3F4700AC" w14:textId="4EC0F958" w:rsidR="00967CAD" w:rsidDel="00B94960" w:rsidRDefault="00967CAD">
            <w:pPr>
              <w:snapToGrid w:val="0"/>
              <w:spacing w:line="360" w:lineRule="exact"/>
              <w:ind w:leftChars="-50" w:left="-105" w:rightChars="-50" w:right="-105"/>
              <w:rPr>
                <w:del w:id="343" w:author="华翠" w:date="2025-10-20T15:17:00Z" w16du:dateUtc="2025-10-20T07:17:00Z"/>
                <w:rFonts w:ascii="仿宋_GB2312" w:eastAsia="仿宋_GB2312" w:hAnsi="仿宋_GB2312" w:cs="仿宋_GB2312" w:hint="eastAsia"/>
                <w:bCs/>
                <w:szCs w:val="21"/>
              </w:rPr>
            </w:pPr>
          </w:p>
        </w:tc>
        <w:tc>
          <w:tcPr>
            <w:tcW w:w="1407" w:type="dxa"/>
            <w:vMerge/>
            <w:tcBorders>
              <w:left w:val="single" w:sz="4" w:space="0" w:color="auto"/>
              <w:right w:val="single" w:sz="4" w:space="0" w:color="000000"/>
            </w:tcBorders>
            <w:vAlign w:val="center"/>
          </w:tcPr>
          <w:p w14:paraId="21F193E3" w14:textId="5C2A7E0F" w:rsidR="00967CAD" w:rsidDel="00B94960" w:rsidRDefault="00967CAD">
            <w:pPr>
              <w:snapToGrid w:val="0"/>
              <w:spacing w:line="360" w:lineRule="exact"/>
              <w:rPr>
                <w:del w:id="344" w:author="华翠" w:date="2025-10-20T15:17:00Z" w16du:dateUtc="2025-10-20T07:17:00Z"/>
                <w:rFonts w:ascii="仿宋_GB2312" w:eastAsia="仿宋_GB2312" w:hAnsi="仿宋_GB2312" w:cs="仿宋_GB2312" w:hint="eastAsia"/>
                <w:szCs w:val="21"/>
              </w:rPr>
            </w:pPr>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4BC3374B" w14:textId="6B81CD7E" w:rsidR="00967CAD" w:rsidDel="00B94960" w:rsidRDefault="00000000">
            <w:pPr>
              <w:snapToGrid w:val="0"/>
              <w:spacing w:line="360" w:lineRule="exact"/>
              <w:rPr>
                <w:del w:id="345" w:author="华翠" w:date="2025-10-20T15:17:00Z" w16du:dateUtc="2025-10-20T07:17:00Z"/>
                <w:rFonts w:ascii="仿宋_GB2312" w:eastAsia="仿宋_GB2312" w:hAnsi="仿宋_GB2312" w:cs="仿宋_GB2312" w:hint="eastAsia"/>
                <w:b/>
                <w:bCs/>
                <w:szCs w:val="21"/>
              </w:rPr>
            </w:pPr>
            <w:del w:id="346" w:author="华翠" w:date="2025-10-20T15:17:00Z" w16du:dateUtc="2025-10-20T07:17:00Z">
              <w:r w:rsidDel="00B94960">
                <w:rPr>
                  <w:rFonts w:ascii="仿宋_GB2312" w:eastAsia="仿宋_GB2312" w:hAnsi="仿宋_GB2312" w:cs="仿宋_GB2312" w:hint="eastAsia"/>
                  <w:b/>
                  <w:bCs/>
                  <w:szCs w:val="21"/>
                </w:rPr>
                <w:delText>平行论坛二：数智时代药学类专业建设与实践</w:delText>
              </w:r>
            </w:del>
          </w:p>
          <w:p w14:paraId="1B2D0B32" w14:textId="03A73193" w:rsidR="00967CAD" w:rsidDel="00B94960" w:rsidRDefault="00000000">
            <w:pPr>
              <w:snapToGrid w:val="0"/>
              <w:spacing w:line="360" w:lineRule="exact"/>
              <w:rPr>
                <w:del w:id="347" w:author="华翠" w:date="2025-10-20T15:17:00Z" w16du:dateUtc="2025-10-20T07:17:00Z"/>
                <w:rFonts w:ascii="仿宋_GB2312" w:eastAsia="仿宋_GB2312" w:hAnsi="仿宋_GB2312" w:cs="仿宋_GB2312" w:hint="eastAsia"/>
                <w:szCs w:val="21"/>
              </w:rPr>
            </w:pPr>
            <w:del w:id="348" w:author="华翠" w:date="2025-10-20T15:17:00Z" w16du:dateUtc="2025-10-20T07:17:00Z">
              <w:r w:rsidDel="00B94960">
                <w:rPr>
                  <w:rFonts w:ascii="仿宋_GB2312" w:eastAsia="仿宋_GB2312" w:hAnsi="仿宋_GB2312" w:cs="仿宋_GB2312" w:hint="eastAsia"/>
                  <w:szCs w:val="21"/>
                </w:rPr>
                <w:delText>（1）复旦大学 戚建平副院长、教授</w:delText>
              </w:r>
            </w:del>
          </w:p>
          <w:p w14:paraId="2A133390" w14:textId="00B4EBE3" w:rsidR="00967CAD" w:rsidDel="00B94960" w:rsidRDefault="00000000">
            <w:pPr>
              <w:snapToGrid w:val="0"/>
              <w:spacing w:line="360" w:lineRule="exact"/>
              <w:rPr>
                <w:del w:id="349" w:author="华翠" w:date="2025-10-20T15:17:00Z" w16du:dateUtc="2025-10-20T07:17:00Z"/>
                <w:rFonts w:ascii="仿宋_GB2312" w:eastAsia="仿宋_GB2312" w:hAnsi="仿宋_GB2312" w:cs="仿宋_GB2312" w:hint="eastAsia"/>
                <w:szCs w:val="21"/>
              </w:rPr>
            </w:pPr>
            <w:del w:id="350" w:author="华翠" w:date="2025-10-20T15:17:00Z" w16du:dateUtc="2025-10-20T07:17:00Z">
              <w:r w:rsidDel="00B94960">
                <w:rPr>
                  <w:rFonts w:ascii="仿宋_GB2312" w:eastAsia="仿宋_GB2312" w:hAnsi="仿宋_GB2312" w:cs="仿宋_GB2312" w:hint="eastAsia"/>
                  <w:szCs w:val="21"/>
                </w:rPr>
                <w:delText>（2）山东第一医科大学第一附属医院</w:delText>
              </w:r>
            </w:del>
          </w:p>
          <w:p w14:paraId="3DADF035" w14:textId="5BB171D2" w:rsidR="00967CAD" w:rsidDel="00B94960" w:rsidRDefault="00000000">
            <w:pPr>
              <w:snapToGrid w:val="0"/>
              <w:spacing w:line="360" w:lineRule="exact"/>
              <w:rPr>
                <w:del w:id="351" w:author="华翠" w:date="2025-10-20T15:17:00Z" w16du:dateUtc="2025-10-20T07:17:00Z"/>
                <w:rFonts w:ascii="仿宋_GB2312" w:eastAsia="仿宋_GB2312" w:hAnsi="仿宋_GB2312" w:cs="仿宋_GB2312" w:hint="eastAsia"/>
                <w:szCs w:val="21"/>
              </w:rPr>
            </w:pPr>
            <w:del w:id="352" w:author="华翠" w:date="2025-10-20T15:17:00Z" w16du:dateUtc="2025-10-20T07:17:00Z">
              <w:r w:rsidDel="00B94960">
                <w:rPr>
                  <w:rFonts w:ascii="仿宋_GB2312" w:eastAsia="仿宋_GB2312" w:hAnsi="仿宋_GB2312" w:cs="仿宋_GB2312" w:hint="eastAsia"/>
                  <w:szCs w:val="21"/>
                </w:rPr>
                <w:delText>药学部黄欣主任、教授</w:delText>
              </w:r>
            </w:del>
          </w:p>
          <w:p w14:paraId="54E4F360" w14:textId="24AA269F" w:rsidR="00967CAD" w:rsidDel="00B94960" w:rsidRDefault="00000000">
            <w:pPr>
              <w:snapToGrid w:val="0"/>
              <w:spacing w:line="360" w:lineRule="exact"/>
              <w:rPr>
                <w:del w:id="353" w:author="华翠" w:date="2025-10-20T15:17:00Z" w16du:dateUtc="2025-10-20T07:17:00Z"/>
                <w:rFonts w:ascii="仿宋_GB2312" w:eastAsia="仿宋_GB2312" w:hAnsi="仿宋_GB2312" w:cs="仿宋_GB2312" w:hint="eastAsia"/>
                <w:szCs w:val="21"/>
              </w:rPr>
            </w:pPr>
            <w:del w:id="354" w:author="华翠" w:date="2025-10-20T15:17:00Z" w16du:dateUtc="2025-10-20T07:17:00Z">
              <w:r w:rsidDel="00B94960">
                <w:rPr>
                  <w:rFonts w:ascii="仿宋_GB2312" w:eastAsia="仿宋_GB2312" w:hAnsi="仿宋_GB2312" w:cs="仿宋_GB2312" w:hint="eastAsia"/>
                  <w:szCs w:val="21"/>
                </w:rPr>
                <w:delText>（3）浙大城市学院医学院曾玲晖执行院长、教授</w:delText>
              </w:r>
            </w:del>
          </w:p>
          <w:p w14:paraId="6E5986B5" w14:textId="7BE8EF0B" w:rsidR="00967CAD" w:rsidDel="00B94960" w:rsidRDefault="00000000">
            <w:pPr>
              <w:snapToGrid w:val="0"/>
              <w:spacing w:line="360" w:lineRule="exact"/>
              <w:rPr>
                <w:del w:id="355" w:author="华翠" w:date="2025-10-20T15:17:00Z" w16du:dateUtc="2025-10-20T07:17:00Z"/>
                <w:rFonts w:ascii="仿宋_GB2312" w:eastAsia="仿宋_GB2312" w:hAnsi="仿宋_GB2312" w:cs="仿宋_GB2312" w:hint="eastAsia"/>
                <w:b/>
                <w:bCs/>
                <w:szCs w:val="21"/>
              </w:rPr>
            </w:pPr>
            <w:del w:id="356"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7B91CFFA" w14:textId="2CF48736" w:rsidR="00967CAD" w:rsidDel="00B94960" w:rsidRDefault="00000000">
            <w:pPr>
              <w:snapToGrid w:val="0"/>
              <w:spacing w:line="360" w:lineRule="exact"/>
              <w:rPr>
                <w:del w:id="357" w:author="华翠" w:date="2025-10-20T15:17:00Z" w16du:dateUtc="2025-10-20T07:17:00Z"/>
                <w:rFonts w:ascii="仿宋_GB2312" w:eastAsia="仿宋_GB2312" w:hAnsi="仿宋_GB2312" w:cs="仿宋_GB2312" w:hint="eastAsia"/>
                <w:szCs w:val="21"/>
              </w:rPr>
            </w:pPr>
            <w:del w:id="358" w:author="华翠" w:date="2025-10-20T15:17:00Z" w16du:dateUtc="2025-10-20T07:17:00Z">
              <w:r w:rsidDel="00B94960">
                <w:rPr>
                  <w:rFonts w:ascii="仿宋_GB2312" w:eastAsia="仿宋_GB2312" w:hAnsi="仿宋_GB2312" w:cs="仿宋_GB2312" w:hint="eastAsia"/>
                  <w:szCs w:val="21"/>
                </w:rPr>
                <w:delText>孙建平教授</w:delText>
              </w:r>
            </w:del>
          </w:p>
          <w:p w14:paraId="23E49E56" w14:textId="168E2FB1" w:rsidR="00967CAD" w:rsidDel="00B94960" w:rsidRDefault="00000000">
            <w:pPr>
              <w:snapToGrid w:val="0"/>
              <w:spacing w:line="360" w:lineRule="exact"/>
              <w:rPr>
                <w:del w:id="359" w:author="华翠" w:date="2025-10-20T15:17:00Z" w16du:dateUtc="2025-10-20T07:17:00Z"/>
                <w:rFonts w:ascii="仿宋_GB2312" w:eastAsia="仿宋_GB2312" w:hAnsi="仿宋_GB2312" w:cs="仿宋_GB2312" w:hint="eastAsia"/>
                <w:szCs w:val="21"/>
              </w:rPr>
            </w:pPr>
            <w:del w:id="360" w:author="华翠" w:date="2025-10-20T15:17:00Z" w16du:dateUtc="2025-10-20T07:17:00Z">
              <w:r w:rsidDel="00B94960">
                <w:rPr>
                  <w:rFonts w:ascii="仿宋_GB2312" w:eastAsia="仿宋_GB2312" w:hAnsi="仿宋_GB2312" w:cs="仿宋_GB2312" w:hint="eastAsia"/>
                  <w:szCs w:val="21"/>
                </w:rPr>
                <w:delText>专委会副主任委员、哈尔滨医科大学药学院原党委书记</w:delText>
              </w:r>
            </w:del>
          </w:p>
        </w:tc>
        <w:tc>
          <w:tcPr>
            <w:tcW w:w="1509" w:type="dxa"/>
            <w:tcBorders>
              <w:top w:val="single" w:sz="4" w:space="0" w:color="auto"/>
              <w:right w:val="single" w:sz="4" w:space="0" w:color="auto"/>
            </w:tcBorders>
            <w:vAlign w:val="center"/>
          </w:tcPr>
          <w:p w14:paraId="149B0E1B" w14:textId="0CEB00CD" w:rsidR="00967CAD" w:rsidDel="00B94960" w:rsidRDefault="00000000">
            <w:pPr>
              <w:widowControl/>
              <w:snapToGrid w:val="0"/>
              <w:spacing w:line="360" w:lineRule="exact"/>
              <w:rPr>
                <w:del w:id="361" w:author="华翠" w:date="2025-10-20T15:17:00Z" w16du:dateUtc="2025-10-20T07:17:00Z"/>
                <w:rFonts w:ascii="仿宋_GB2312" w:eastAsia="仿宋_GB2312" w:hAnsi="仿宋_GB2312" w:cs="仿宋_GB2312" w:hint="eastAsia"/>
                <w:kern w:val="0"/>
                <w:szCs w:val="21"/>
              </w:rPr>
            </w:pPr>
            <w:del w:id="362" w:author="华翠" w:date="2025-10-20T15:17:00Z" w16du:dateUtc="2025-10-20T07:17:00Z">
              <w:r w:rsidDel="00B94960">
                <w:rPr>
                  <w:rFonts w:ascii="仿宋_GB2312" w:eastAsia="仿宋_GB2312" w:hAnsi="仿宋_GB2312" w:cs="仿宋_GB2312" w:hint="eastAsia"/>
                  <w:kern w:val="0"/>
                  <w:szCs w:val="21"/>
                </w:rPr>
                <w:delText>学术交流中心</w:delText>
              </w:r>
            </w:del>
          </w:p>
        </w:tc>
      </w:tr>
      <w:tr w:rsidR="00967CAD" w:rsidDel="00B94960" w14:paraId="2BCFBD84" w14:textId="5B8A59DC">
        <w:trPr>
          <w:gridAfter w:val="1"/>
          <w:wAfter w:w="23" w:type="dxa"/>
          <w:trHeight w:val="506"/>
          <w:jc w:val="center"/>
          <w:del w:id="363" w:author="华翠" w:date="2025-10-20T15:17:00Z" w16du:dateUtc="2025-10-20T07:17:00Z"/>
        </w:trPr>
        <w:tc>
          <w:tcPr>
            <w:tcW w:w="1162" w:type="dxa"/>
            <w:vMerge/>
            <w:tcBorders>
              <w:left w:val="single" w:sz="4" w:space="0" w:color="000000"/>
              <w:right w:val="single" w:sz="4" w:space="0" w:color="auto"/>
            </w:tcBorders>
            <w:vAlign w:val="center"/>
          </w:tcPr>
          <w:p w14:paraId="0530C7FB" w14:textId="0FEEB45B" w:rsidR="00967CAD" w:rsidDel="00B94960" w:rsidRDefault="00967CAD">
            <w:pPr>
              <w:snapToGrid w:val="0"/>
              <w:spacing w:line="360" w:lineRule="exact"/>
              <w:ind w:leftChars="-50" w:left="-105" w:rightChars="-50" w:right="-105"/>
              <w:rPr>
                <w:del w:id="364" w:author="华翠" w:date="2025-10-20T15:17:00Z" w16du:dateUtc="2025-10-20T07:17:00Z"/>
                <w:rFonts w:ascii="仿宋_GB2312" w:eastAsia="仿宋_GB2312" w:hAnsi="仿宋_GB2312" w:cs="仿宋_GB2312" w:hint="eastAsia"/>
                <w:bCs/>
                <w:szCs w:val="21"/>
              </w:rPr>
            </w:pPr>
          </w:p>
        </w:tc>
        <w:tc>
          <w:tcPr>
            <w:tcW w:w="1407" w:type="dxa"/>
            <w:vMerge/>
            <w:tcBorders>
              <w:left w:val="single" w:sz="4" w:space="0" w:color="auto"/>
              <w:right w:val="single" w:sz="4" w:space="0" w:color="000000"/>
            </w:tcBorders>
            <w:vAlign w:val="center"/>
          </w:tcPr>
          <w:p w14:paraId="3B749A3C" w14:textId="5389CE17" w:rsidR="00967CAD" w:rsidDel="00B94960" w:rsidRDefault="00967CAD">
            <w:pPr>
              <w:snapToGrid w:val="0"/>
              <w:spacing w:line="360" w:lineRule="exact"/>
              <w:rPr>
                <w:del w:id="365" w:author="华翠" w:date="2025-10-20T15:17:00Z" w16du:dateUtc="2025-10-20T07:17:00Z"/>
                <w:rFonts w:ascii="仿宋_GB2312" w:eastAsia="仿宋_GB2312" w:hAnsi="仿宋_GB2312" w:cs="仿宋_GB2312" w:hint="eastAsia"/>
                <w:szCs w:val="21"/>
              </w:rPr>
            </w:pPr>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034DD687" w14:textId="62B01CE7" w:rsidR="00967CAD" w:rsidDel="00B94960" w:rsidRDefault="00000000">
            <w:pPr>
              <w:snapToGrid w:val="0"/>
              <w:spacing w:line="360" w:lineRule="exact"/>
              <w:rPr>
                <w:del w:id="366" w:author="华翠" w:date="2025-10-20T15:17:00Z" w16du:dateUtc="2025-10-20T07:17:00Z"/>
                <w:rFonts w:ascii="仿宋_GB2312" w:eastAsia="仿宋_GB2312" w:hAnsi="仿宋_GB2312" w:cs="仿宋_GB2312" w:hint="eastAsia"/>
                <w:b/>
                <w:bCs/>
                <w:szCs w:val="21"/>
              </w:rPr>
            </w:pPr>
            <w:del w:id="367" w:author="华翠" w:date="2025-10-20T15:17:00Z" w16du:dateUtc="2025-10-20T07:17:00Z">
              <w:r w:rsidDel="00B94960">
                <w:rPr>
                  <w:rFonts w:ascii="仿宋_GB2312" w:eastAsia="仿宋_GB2312" w:hAnsi="仿宋_GB2312" w:cs="仿宋_GB2312" w:hint="eastAsia"/>
                  <w:b/>
                  <w:bCs/>
                  <w:szCs w:val="21"/>
                </w:rPr>
                <w:delText>平行论坛三：人工智能赋能药学教育实践教学的应用</w:delText>
              </w:r>
            </w:del>
          </w:p>
          <w:p w14:paraId="5C2BADA4" w14:textId="62AA5FB5" w:rsidR="00967CAD" w:rsidDel="00B94960" w:rsidRDefault="00000000">
            <w:pPr>
              <w:snapToGrid w:val="0"/>
              <w:spacing w:line="360" w:lineRule="exact"/>
              <w:rPr>
                <w:del w:id="368" w:author="华翠" w:date="2025-10-20T15:17:00Z" w16du:dateUtc="2025-10-20T07:17:00Z"/>
                <w:rFonts w:ascii="仿宋_GB2312" w:eastAsia="仿宋_GB2312" w:hAnsi="仿宋_GB2312" w:cs="仿宋_GB2312" w:hint="eastAsia"/>
                <w:szCs w:val="21"/>
              </w:rPr>
            </w:pPr>
            <w:del w:id="369" w:author="华翠" w:date="2025-10-20T15:17:00Z" w16du:dateUtc="2025-10-20T07:17:00Z">
              <w:r w:rsidDel="00B94960">
                <w:rPr>
                  <w:rFonts w:ascii="仿宋_GB2312" w:eastAsia="仿宋_GB2312" w:hAnsi="仿宋_GB2312" w:cs="仿宋_GB2312" w:hint="eastAsia"/>
                  <w:szCs w:val="21"/>
                </w:rPr>
                <w:delText>（1）天津大学药物科学与技术学院 刘秀云院长、教授</w:delText>
              </w:r>
            </w:del>
          </w:p>
          <w:p w14:paraId="12B15A0E" w14:textId="5BE77312" w:rsidR="00967CAD" w:rsidDel="00B94960" w:rsidRDefault="00000000">
            <w:pPr>
              <w:snapToGrid w:val="0"/>
              <w:spacing w:line="360" w:lineRule="exact"/>
              <w:rPr>
                <w:del w:id="370" w:author="华翠" w:date="2025-10-20T15:17:00Z" w16du:dateUtc="2025-10-20T07:17:00Z"/>
                <w:rFonts w:ascii="仿宋_GB2312" w:eastAsia="仿宋_GB2312" w:hAnsi="仿宋_GB2312" w:cs="仿宋_GB2312" w:hint="eastAsia"/>
                <w:szCs w:val="21"/>
              </w:rPr>
            </w:pPr>
            <w:del w:id="371" w:author="华翠" w:date="2025-10-20T15:17:00Z" w16du:dateUtc="2025-10-20T07:17:00Z">
              <w:r w:rsidDel="00B94960">
                <w:rPr>
                  <w:rFonts w:ascii="仿宋_GB2312" w:eastAsia="仿宋_GB2312" w:hAnsi="仿宋_GB2312" w:cs="仿宋_GB2312" w:hint="eastAsia"/>
                  <w:szCs w:val="21"/>
                </w:rPr>
                <w:delText>（2）南方医科大学 毕惠嫦院长、教授</w:delText>
              </w:r>
            </w:del>
          </w:p>
          <w:p w14:paraId="38D87DAA" w14:textId="0D3FA7DF" w:rsidR="00967CAD" w:rsidDel="00B94960" w:rsidRDefault="00000000">
            <w:pPr>
              <w:snapToGrid w:val="0"/>
              <w:spacing w:line="360" w:lineRule="exact"/>
              <w:rPr>
                <w:del w:id="372" w:author="华翠" w:date="2025-10-20T15:17:00Z" w16du:dateUtc="2025-10-20T07:17:00Z"/>
                <w:rFonts w:ascii="仿宋_GB2312" w:eastAsia="仿宋_GB2312" w:hAnsi="仿宋_GB2312" w:cs="仿宋_GB2312" w:hint="eastAsia"/>
                <w:szCs w:val="21"/>
              </w:rPr>
            </w:pPr>
            <w:del w:id="373" w:author="华翠" w:date="2025-10-20T15:17:00Z" w16du:dateUtc="2025-10-20T07:17:00Z">
              <w:r w:rsidDel="00B94960">
                <w:rPr>
                  <w:rFonts w:ascii="仿宋_GB2312" w:eastAsia="仿宋_GB2312" w:hAnsi="仿宋_GB2312" w:cs="仿宋_GB2312" w:hint="eastAsia"/>
                  <w:szCs w:val="21"/>
                </w:rPr>
                <w:delText>（3）沈阳药科大学教师发展中心 李清主任、教授</w:delText>
              </w:r>
            </w:del>
          </w:p>
          <w:p w14:paraId="6459AD89" w14:textId="45BF5BFB" w:rsidR="00967CAD" w:rsidDel="00B94960" w:rsidRDefault="00000000">
            <w:pPr>
              <w:snapToGrid w:val="0"/>
              <w:spacing w:line="360" w:lineRule="exact"/>
              <w:rPr>
                <w:del w:id="374" w:author="华翠" w:date="2025-10-20T15:17:00Z" w16du:dateUtc="2025-10-20T07:17:00Z"/>
                <w:rFonts w:ascii="仿宋_GB2312" w:eastAsia="仿宋_GB2312" w:hAnsi="仿宋_GB2312" w:cs="仿宋_GB2312" w:hint="eastAsia"/>
                <w:b/>
                <w:bCs/>
                <w:szCs w:val="21"/>
              </w:rPr>
            </w:pPr>
            <w:del w:id="375"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5F63453F" w14:textId="6A716F38" w:rsidR="00967CAD" w:rsidDel="00B94960" w:rsidRDefault="00000000">
            <w:pPr>
              <w:snapToGrid w:val="0"/>
              <w:spacing w:line="360" w:lineRule="exact"/>
              <w:rPr>
                <w:del w:id="376" w:author="华翠" w:date="2025-10-20T15:17:00Z" w16du:dateUtc="2025-10-20T07:17:00Z"/>
                <w:rFonts w:ascii="仿宋_GB2312" w:eastAsia="仿宋_GB2312" w:hAnsi="仿宋_GB2312" w:cs="仿宋_GB2312" w:hint="eastAsia"/>
                <w:szCs w:val="21"/>
              </w:rPr>
            </w:pPr>
            <w:del w:id="377" w:author="华翠" w:date="2025-10-20T15:17:00Z" w16du:dateUtc="2025-10-20T07:17:00Z">
              <w:r w:rsidDel="00B94960">
                <w:rPr>
                  <w:rFonts w:ascii="仿宋_GB2312" w:eastAsia="仿宋_GB2312" w:hAnsi="仿宋_GB2312" w:cs="仿宋_GB2312" w:hint="eastAsia"/>
                  <w:szCs w:val="21"/>
                </w:rPr>
                <w:delText>黄园教授</w:delText>
              </w:r>
            </w:del>
          </w:p>
          <w:p w14:paraId="7E6471FA" w14:textId="3D195D34" w:rsidR="00967CAD" w:rsidDel="00B94960" w:rsidRDefault="00000000">
            <w:pPr>
              <w:snapToGrid w:val="0"/>
              <w:spacing w:line="360" w:lineRule="exact"/>
              <w:rPr>
                <w:del w:id="378" w:author="华翠" w:date="2025-10-20T15:17:00Z" w16du:dateUtc="2025-10-20T07:17:00Z"/>
                <w:rFonts w:ascii="仿宋_GB2312" w:eastAsia="仿宋_GB2312" w:hAnsi="仿宋_GB2312" w:cs="仿宋_GB2312" w:hint="eastAsia"/>
                <w:szCs w:val="21"/>
              </w:rPr>
            </w:pPr>
            <w:del w:id="379" w:author="华翠" w:date="2025-10-20T15:17:00Z" w16du:dateUtc="2025-10-20T07:17:00Z">
              <w:r w:rsidDel="00B94960">
                <w:rPr>
                  <w:rFonts w:ascii="仿宋_GB2312" w:eastAsia="仿宋_GB2312" w:hAnsi="仿宋_GB2312" w:cs="仿宋_GB2312" w:hint="eastAsia"/>
                  <w:szCs w:val="21"/>
                </w:rPr>
                <w:delText>专委会副主任委员，四川大学副书记</w:delText>
              </w:r>
            </w:del>
          </w:p>
        </w:tc>
        <w:tc>
          <w:tcPr>
            <w:tcW w:w="1509" w:type="dxa"/>
            <w:tcBorders>
              <w:top w:val="single" w:sz="4" w:space="0" w:color="auto"/>
              <w:right w:val="single" w:sz="4" w:space="0" w:color="auto"/>
            </w:tcBorders>
            <w:vAlign w:val="center"/>
          </w:tcPr>
          <w:p w14:paraId="6E7579D4" w14:textId="15182D30" w:rsidR="00967CAD" w:rsidDel="00B94960" w:rsidRDefault="00000000">
            <w:pPr>
              <w:widowControl/>
              <w:snapToGrid w:val="0"/>
              <w:spacing w:line="360" w:lineRule="exact"/>
              <w:rPr>
                <w:del w:id="380" w:author="华翠" w:date="2025-10-20T15:17:00Z" w16du:dateUtc="2025-10-20T07:17:00Z"/>
                <w:rFonts w:ascii="仿宋_GB2312" w:eastAsia="仿宋_GB2312" w:hAnsi="仿宋_GB2312" w:cs="仿宋_GB2312" w:hint="eastAsia"/>
                <w:kern w:val="0"/>
                <w:szCs w:val="21"/>
              </w:rPr>
            </w:pPr>
            <w:del w:id="381" w:author="华翠" w:date="2025-10-20T15:17:00Z" w16du:dateUtc="2025-10-20T07:17:00Z">
              <w:r w:rsidDel="00B94960">
                <w:rPr>
                  <w:rFonts w:ascii="仿宋_GB2312" w:eastAsia="仿宋_GB2312" w:hAnsi="仿宋_GB2312" w:cs="仿宋_GB2312" w:hint="eastAsia"/>
                  <w:kern w:val="0"/>
                  <w:szCs w:val="21"/>
                </w:rPr>
                <w:delText>学术交流中心</w:delText>
              </w:r>
            </w:del>
          </w:p>
        </w:tc>
      </w:tr>
      <w:tr w:rsidR="00967CAD" w:rsidDel="00B94960" w14:paraId="0979016C" w14:textId="7FEDF72D">
        <w:trPr>
          <w:gridAfter w:val="1"/>
          <w:wAfter w:w="23" w:type="dxa"/>
          <w:trHeight w:val="506"/>
          <w:jc w:val="center"/>
          <w:del w:id="382" w:author="华翠" w:date="2025-10-20T15:17:00Z" w16du:dateUtc="2025-10-20T07:17:00Z"/>
        </w:trPr>
        <w:tc>
          <w:tcPr>
            <w:tcW w:w="1162" w:type="dxa"/>
            <w:vMerge/>
            <w:tcBorders>
              <w:left w:val="single" w:sz="4" w:space="0" w:color="000000"/>
              <w:right w:val="single" w:sz="4" w:space="0" w:color="auto"/>
            </w:tcBorders>
            <w:vAlign w:val="center"/>
          </w:tcPr>
          <w:p w14:paraId="5BA64266" w14:textId="65A63B70" w:rsidR="00967CAD" w:rsidDel="00B94960" w:rsidRDefault="00967CAD">
            <w:pPr>
              <w:snapToGrid w:val="0"/>
              <w:spacing w:line="360" w:lineRule="exact"/>
              <w:ind w:leftChars="-50" w:left="-105" w:rightChars="-50" w:right="-105"/>
              <w:rPr>
                <w:del w:id="383"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auto"/>
              <w:left w:val="single" w:sz="4" w:space="0" w:color="auto"/>
              <w:bottom w:val="single" w:sz="4" w:space="0" w:color="auto"/>
              <w:right w:val="single" w:sz="4" w:space="0" w:color="000000"/>
            </w:tcBorders>
            <w:vAlign w:val="center"/>
          </w:tcPr>
          <w:p w14:paraId="144E2DE8" w14:textId="6E4E1CCD" w:rsidR="00967CAD" w:rsidDel="00B94960" w:rsidRDefault="00000000">
            <w:pPr>
              <w:snapToGrid w:val="0"/>
              <w:spacing w:line="360" w:lineRule="exact"/>
              <w:rPr>
                <w:del w:id="384" w:author="华翠" w:date="2025-10-20T15:17:00Z" w16du:dateUtc="2025-10-20T07:17:00Z"/>
                <w:rFonts w:ascii="仿宋_GB2312" w:eastAsia="仿宋_GB2312" w:hAnsi="仿宋_GB2312" w:cs="仿宋_GB2312" w:hint="eastAsia"/>
                <w:bCs/>
                <w:szCs w:val="21"/>
              </w:rPr>
            </w:pPr>
            <w:del w:id="385" w:author="华翠" w:date="2025-10-20T15:17:00Z" w16du:dateUtc="2025-10-20T07:17:00Z">
              <w:r w:rsidDel="00B94960">
                <w:rPr>
                  <w:rFonts w:ascii="仿宋_GB2312" w:eastAsia="仿宋_GB2312" w:hAnsi="仿宋_GB2312" w:cs="仿宋_GB2312" w:hint="eastAsia"/>
                  <w:szCs w:val="21"/>
                </w:rPr>
                <w:delText>16:30-17:00</w:delText>
              </w:r>
            </w:del>
          </w:p>
        </w:tc>
        <w:tc>
          <w:tcPr>
            <w:tcW w:w="4230" w:type="dxa"/>
            <w:gridSpan w:val="2"/>
            <w:tcBorders>
              <w:top w:val="single" w:sz="4" w:space="0" w:color="000000"/>
              <w:left w:val="single" w:sz="4" w:space="0" w:color="000000"/>
              <w:bottom w:val="single" w:sz="4" w:space="0" w:color="000000"/>
              <w:right w:val="single" w:sz="4" w:space="0" w:color="000000"/>
            </w:tcBorders>
            <w:vAlign w:val="center"/>
          </w:tcPr>
          <w:p w14:paraId="1643D182" w14:textId="1DDA9ABE" w:rsidR="00967CAD" w:rsidDel="00B94960" w:rsidRDefault="00000000">
            <w:pPr>
              <w:snapToGrid w:val="0"/>
              <w:spacing w:line="360" w:lineRule="exact"/>
              <w:rPr>
                <w:del w:id="386" w:author="华翠" w:date="2025-10-20T15:17:00Z" w16du:dateUtc="2025-10-20T07:17:00Z"/>
                <w:rFonts w:ascii="仿宋_GB2312" w:eastAsia="仿宋_GB2312" w:hAnsi="仿宋_GB2312" w:cs="仿宋_GB2312" w:hint="eastAsia"/>
                <w:b/>
                <w:bCs/>
                <w:szCs w:val="21"/>
              </w:rPr>
            </w:pPr>
            <w:del w:id="387" w:author="华翠" w:date="2025-10-20T15:17:00Z" w16du:dateUtc="2025-10-20T07:17:00Z">
              <w:r w:rsidDel="00B94960">
                <w:rPr>
                  <w:rFonts w:ascii="仿宋_GB2312" w:eastAsia="仿宋_GB2312" w:hAnsi="仿宋_GB2312" w:cs="仿宋_GB2312" w:hint="eastAsia"/>
                  <w:b/>
                  <w:bCs/>
                  <w:szCs w:val="21"/>
                </w:rPr>
                <w:delText>大会总结（各平行论坛主持人）</w:delText>
              </w:r>
            </w:del>
          </w:p>
        </w:tc>
        <w:tc>
          <w:tcPr>
            <w:tcW w:w="1602" w:type="dxa"/>
            <w:tcBorders>
              <w:top w:val="single" w:sz="4" w:space="0" w:color="auto"/>
              <w:left w:val="single" w:sz="4" w:space="0" w:color="000000"/>
              <w:bottom w:val="single" w:sz="4" w:space="0" w:color="auto"/>
              <w:right w:val="single" w:sz="4" w:space="0" w:color="auto"/>
            </w:tcBorders>
            <w:vAlign w:val="center"/>
          </w:tcPr>
          <w:p w14:paraId="42C932DB" w14:textId="666F2DB5" w:rsidR="00967CAD" w:rsidDel="00B94960" w:rsidRDefault="00967CAD">
            <w:pPr>
              <w:snapToGrid w:val="0"/>
              <w:spacing w:line="360" w:lineRule="exact"/>
              <w:rPr>
                <w:del w:id="388" w:author="华翠" w:date="2025-10-20T15:17:00Z" w16du:dateUtc="2025-10-20T07:17:00Z"/>
                <w:rFonts w:ascii="仿宋_GB2312" w:eastAsia="仿宋_GB2312" w:hAnsi="仿宋_GB2312" w:cs="仿宋_GB2312" w:hint="eastAsia"/>
                <w:szCs w:val="21"/>
              </w:rPr>
            </w:pPr>
          </w:p>
        </w:tc>
        <w:tc>
          <w:tcPr>
            <w:tcW w:w="1509" w:type="dxa"/>
            <w:tcBorders>
              <w:top w:val="single" w:sz="4" w:space="0" w:color="auto"/>
              <w:bottom w:val="single" w:sz="4" w:space="0" w:color="auto"/>
              <w:right w:val="single" w:sz="4" w:space="0" w:color="auto"/>
            </w:tcBorders>
            <w:vAlign w:val="center"/>
          </w:tcPr>
          <w:p w14:paraId="3BB0D21A" w14:textId="52396BEB" w:rsidR="00967CAD" w:rsidDel="00B94960" w:rsidRDefault="00967CAD">
            <w:pPr>
              <w:widowControl/>
              <w:snapToGrid w:val="0"/>
              <w:spacing w:line="360" w:lineRule="exact"/>
              <w:rPr>
                <w:del w:id="389" w:author="华翠" w:date="2025-10-20T15:17:00Z" w16du:dateUtc="2025-10-20T07:17:00Z"/>
                <w:rFonts w:ascii="仿宋_GB2312" w:eastAsia="仿宋_GB2312" w:hAnsi="仿宋_GB2312" w:cs="仿宋_GB2312" w:hint="eastAsia"/>
                <w:kern w:val="0"/>
                <w:szCs w:val="21"/>
              </w:rPr>
            </w:pPr>
          </w:p>
        </w:tc>
      </w:tr>
      <w:tr w:rsidR="00967CAD" w:rsidDel="00B94960" w14:paraId="2F5A30B5" w14:textId="08B8A842">
        <w:trPr>
          <w:gridAfter w:val="1"/>
          <w:wAfter w:w="23" w:type="dxa"/>
          <w:trHeight w:val="506"/>
          <w:jc w:val="center"/>
          <w:del w:id="390" w:author="华翠" w:date="2025-10-20T15:17:00Z" w16du:dateUtc="2025-10-20T07:17:00Z"/>
        </w:trPr>
        <w:tc>
          <w:tcPr>
            <w:tcW w:w="1162" w:type="dxa"/>
            <w:tcBorders>
              <w:left w:val="single" w:sz="4" w:space="0" w:color="000000"/>
              <w:right w:val="single" w:sz="4" w:space="0" w:color="auto"/>
            </w:tcBorders>
            <w:vAlign w:val="center"/>
          </w:tcPr>
          <w:p w14:paraId="023834C6" w14:textId="54319D93" w:rsidR="00967CAD" w:rsidDel="00B94960" w:rsidRDefault="00000000">
            <w:pPr>
              <w:snapToGrid w:val="0"/>
              <w:spacing w:line="360" w:lineRule="exact"/>
              <w:ind w:leftChars="-50" w:left="-105" w:rightChars="-50" w:right="-105"/>
              <w:rPr>
                <w:del w:id="391" w:author="华翠" w:date="2025-10-20T15:17:00Z" w16du:dateUtc="2025-10-20T07:17:00Z"/>
                <w:rFonts w:ascii="仿宋_GB2312" w:eastAsia="仿宋_GB2312" w:hAnsi="仿宋_GB2312" w:cs="仿宋_GB2312" w:hint="eastAsia"/>
                <w:bCs/>
                <w:szCs w:val="21"/>
              </w:rPr>
            </w:pPr>
            <w:del w:id="392" w:author="华翠" w:date="2025-10-20T15:17:00Z" w16du:dateUtc="2025-10-20T07:17:00Z">
              <w:r w:rsidDel="00B94960">
                <w:rPr>
                  <w:rFonts w:ascii="仿宋_GB2312" w:eastAsia="仿宋_GB2312" w:hAnsi="仿宋_GB2312" w:cs="仿宋_GB2312" w:hint="eastAsia"/>
                  <w:bCs/>
                  <w:szCs w:val="21"/>
                </w:rPr>
                <w:delText>11月16日</w:delText>
              </w:r>
            </w:del>
          </w:p>
        </w:tc>
        <w:tc>
          <w:tcPr>
            <w:tcW w:w="5637" w:type="dxa"/>
            <w:gridSpan w:val="3"/>
            <w:tcBorders>
              <w:top w:val="single" w:sz="4" w:space="0" w:color="auto"/>
              <w:left w:val="single" w:sz="4" w:space="0" w:color="auto"/>
              <w:right w:val="single" w:sz="4" w:space="0" w:color="000000"/>
            </w:tcBorders>
            <w:vAlign w:val="center"/>
          </w:tcPr>
          <w:p w14:paraId="414D4DAC" w14:textId="01F40A7C" w:rsidR="00967CAD" w:rsidDel="00B94960" w:rsidRDefault="00000000">
            <w:pPr>
              <w:snapToGrid w:val="0"/>
              <w:spacing w:line="360" w:lineRule="exact"/>
              <w:rPr>
                <w:del w:id="393" w:author="华翠" w:date="2025-10-20T15:17:00Z" w16du:dateUtc="2025-10-20T07:17:00Z"/>
                <w:rFonts w:ascii="仿宋_GB2312" w:eastAsia="仿宋_GB2312" w:hAnsi="仿宋_GB2312" w:cs="仿宋_GB2312" w:hint="eastAsia"/>
                <w:b/>
                <w:bCs/>
                <w:szCs w:val="21"/>
              </w:rPr>
            </w:pPr>
            <w:del w:id="394" w:author="华翠" w:date="2025-10-20T15:17:00Z" w16du:dateUtc="2025-10-20T07:17:00Z">
              <w:r w:rsidDel="00B94960">
                <w:rPr>
                  <w:rFonts w:ascii="仿宋_GB2312" w:eastAsia="仿宋_GB2312" w:hAnsi="仿宋_GB2312" w:cs="仿宋_GB2312" w:hint="eastAsia"/>
                  <w:b/>
                  <w:bCs/>
                  <w:szCs w:val="21"/>
                </w:rPr>
                <w:delText>离会</w:delText>
              </w:r>
            </w:del>
          </w:p>
        </w:tc>
        <w:tc>
          <w:tcPr>
            <w:tcW w:w="1602" w:type="dxa"/>
            <w:tcBorders>
              <w:top w:val="single" w:sz="4" w:space="0" w:color="auto"/>
              <w:left w:val="single" w:sz="4" w:space="0" w:color="000000"/>
              <w:right w:val="single" w:sz="4" w:space="0" w:color="auto"/>
            </w:tcBorders>
            <w:vAlign w:val="center"/>
          </w:tcPr>
          <w:p w14:paraId="4DA98CBD" w14:textId="0A42F1F2" w:rsidR="00967CAD" w:rsidDel="00B94960" w:rsidRDefault="00967CAD">
            <w:pPr>
              <w:snapToGrid w:val="0"/>
              <w:spacing w:line="360" w:lineRule="exact"/>
              <w:rPr>
                <w:del w:id="395" w:author="华翠" w:date="2025-10-20T15:17:00Z" w16du:dateUtc="2025-10-20T07:17:00Z"/>
                <w:rFonts w:ascii="仿宋_GB2312" w:eastAsia="仿宋_GB2312" w:hAnsi="仿宋_GB2312" w:cs="仿宋_GB2312" w:hint="eastAsia"/>
                <w:szCs w:val="21"/>
              </w:rPr>
            </w:pPr>
          </w:p>
        </w:tc>
        <w:tc>
          <w:tcPr>
            <w:tcW w:w="1509" w:type="dxa"/>
            <w:tcBorders>
              <w:top w:val="single" w:sz="4" w:space="0" w:color="auto"/>
              <w:right w:val="single" w:sz="4" w:space="0" w:color="auto"/>
            </w:tcBorders>
            <w:vAlign w:val="center"/>
          </w:tcPr>
          <w:p w14:paraId="7C89038D" w14:textId="45487B8D" w:rsidR="00967CAD" w:rsidDel="00B94960" w:rsidRDefault="00967CAD">
            <w:pPr>
              <w:widowControl/>
              <w:snapToGrid w:val="0"/>
              <w:spacing w:line="360" w:lineRule="exact"/>
              <w:rPr>
                <w:del w:id="396" w:author="华翠" w:date="2025-10-20T15:17:00Z" w16du:dateUtc="2025-10-20T07:17:00Z"/>
                <w:rFonts w:ascii="仿宋_GB2312" w:eastAsia="仿宋_GB2312" w:hAnsi="仿宋_GB2312" w:cs="仿宋_GB2312" w:hint="eastAsia"/>
                <w:kern w:val="0"/>
                <w:szCs w:val="21"/>
              </w:rPr>
            </w:pPr>
          </w:p>
        </w:tc>
      </w:tr>
    </w:tbl>
    <w:p w14:paraId="320B6C97" w14:textId="2F1BA094" w:rsidR="00967CAD" w:rsidDel="00B94960" w:rsidRDefault="00967CAD">
      <w:pPr>
        <w:spacing w:afterLines="50" w:after="156" w:line="440" w:lineRule="exact"/>
        <w:rPr>
          <w:del w:id="397" w:author="华翠" w:date="2025-10-20T15:17:00Z" w16du:dateUtc="2025-10-20T07:17:00Z"/>
          <w:rFonts w:eastAsia="黑体"/>
          <w:sz w:val="32"/>
          <w:szCs w:val="32"/>
        </w:rPr>
      </w:pPr>
    </w:p>
    <w:p w14:paraId="7B51B8B7" w14:textId="68E9974F" w:rsidR="00967CAD" w:rsidDel="00B94960" w:rsidRDefault="00000000">
      <w:pPr>
        <w:widowControl/>
        <w:jc w:val="left"/>
        <w:rPr>
          <w:del w:id="398" w:author="华翠" w:date="2025-10-20T15:17:00Z" w16du:dateUtc="2025-10-20T07:17:00Z"/>
          <w:rFonts w:eastAsia="黑体"/>
          <w:sz w:val="32"/>
          <w:szCs w:val="32"/>
        </w:rPr>
        <w:sectPr w:rsidR="00967CAD" w:rsidDel="00B94960">
          <w:pgSz w:w="11906" w:h="16838"/>
          <w:pgMar w:top="1440" w:right="1800" w:bottom="1440" w:left="1800" w:header="851" w:footer="992" w:gutter="0"/>
          <w:cols w:space="425"/>
          <w:docGrid w:type="lines" w:linePitch="312"/>
        </w:sectPr>
      </w:pPr>
      <w:del w:id="399" w:author="华翠" w:date="2025-10-20T15:17:00Z" w16du:dateUtc="2025-10-20T07:17:00Z">
        <w:r w:rsidDel="00B94960">
          <w:rPr>
            <w:rFonts w:eastAsia="黑体"/>
            <w:sz w:val="32"/>
            <w:szCs w:val="32"/>
          </w:rPr>
          <w:br w:type="page"/>
        </w:r>
      </w:del>
    </w:p>
    <w:p w14:paraId="092838D9" w14:textId="342E34EC" w:rsidR="00967CAD" w:rsidDel="003C452C" w:rsidRDefault="00000000" w:rsidP="003C452C">
      <w:pPr>
        <w:spacing w:line="259" w:lineRule="auto"/>
        <w:ind w:left="473"/>
        <w:jc w:val="left"/>
        <w:rPr>
          <w:del w:id="400" w:author="华翠" w:date="2025-10-20T15:18:00Z" w16du:dateUtc="2025-10-20T07:18:00Z"/>
          <w:rFonts w:eastAsia="黑体"/>
          <w:sz w:val="32"/>
          <w:szCs w:val="32"/>
        </w:rPr>
        <w:pPrChange w:id="401" w:author="华翠" w:date="2025-10-20T15:18:00Z" w16du:dateUtc="2025-10-20T07:18:00Z">
          <w:pPr>
            <w:spacing w:line="259" w:lineRule="auto"/>
            <w:ind w:left="473"/>
            <w:jc w:val="left"/>
          </w:pPr>
        </w:pPrChange>
      </w:pPr>
      <w:del w:id="402" w:author="华翠" w:date="2025-10-20T15:18:00Z" w16du:dateUtc="2025-10-20T07:18:00Z">
        <w:r w:rsidDel="003C452C">
          <w:rPr>
            <w:rFonts w:eastAsia="黑体"/>
            <w:sz w:val="32"/>
            <w:szCs w:val="32"/>
          </w:rPr>
          <w:delText>附件</w:delText>
        </w:r>
        <w:r w:rsidDel="003C452C">
          <w:rPr>
            <w:rFonts w:eastAsia="黑体" w:hint="eastAsia"/>
            <w:sz w:val="32"/>
            <w:szCs w:val="32"/>
          </w:rPr>
          <w:delText>2</w:delText>
        </w:r>
      </w:del>
    </w:p>
    <w:p w14:paraId="671993C1" w14:textId="37F694D8" w:rsidR="00967CAD" w:rsidDel="003C452C" w:rsidRDefault="00000000" w:rsidP="003C452C">
      <w:pPr>
        <w:spacing w:line="259" w:lineRule="auto"/>
        <w:ind w:left="473"/>
        <w:jc w:val="left"/>
        <w:rPr>
          <w:del w:id="403" w:author="华翠" w:date="2025-10-20T15:18:00Z" w16du:dateUtc="2025-10-20T07:18:00Z"/>
          <w:rFonts w:ascii="方正小标宋简体" w:eastAsia="方正小标宋简体" w:hAnsi="方正小标宋简体" w:cs="方正小标宋简体" w:hint="eastAsia"/>
          <w:sz w:val="44"/>
          <w:szCs w:val="44"/>
        </w:rPr>
        <w:pPrChange w:id="404" w:author="华翠" w:date="2025-10-20T15:18:00Z" w16du:dateUtc="2025-10-20T07:18:00Z">
          <w:pPr>
            <w:spacing w:beforeLines="50" w:before="156" w:afterLines="50" w:after="156" w:line="360" w:lineRule="auto"/>
            <w:jc w:val="center"/>
          </w:pPr>
        </w:pPrChange>
      </w:pPr>
      <w:del w:id="405" w:author="华翠" w:date="2025-10-20T15:18:00Z" w16du:dateUtc="2025-10-20T07:18:00Z">
        <w:r w:rsidDel="003C452C">
          <w:rPr>
            <w:rFonts w:ascii="方正小标宋简体" w:eastAsia="方正小标宋简体" w:hAnsi="方正小标宋简体" w:cs="方正小标宋简体" w:hint="eastAsia"/>
            <w:sz w:val="44"/>
            <w:szCs w:val="44"/>
          </w:rPr>
          <w:delText>2025年医药院校青年教师教学成果交流会参会回执</w:delText>
        </w:r>
      </w:del>
    </w:p>
    <w:tbl>
      <w:tblPr>
        <w:tblW w:w="1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615"/>
        <w:gridCol w:w="1134"/>
        <w:gridCol w:w="2050"/>
        <w:gridCol w:w="2665"/>
        <w:gridCol w:w="2126"/>
        <w:gridCol w:w="2410"/>
      </w:tblGrid>
      <w:tr w:rsidR="00967CAD" w:rsidDel="003C452C" w14:paraId="1D3F5678" w14:textId="2C8A6A91">
        <w:trPr>
          <w:jc w:val="center"/>
          <w:del w:id="406" w:author="华翠" w:date="2025-10-20T15:18:00Z" w16du:dateUtc="2025-10-20T07:18:00Z"/>
        </w:trPr>
        <w:tc>
          <w:tcPr>
            <w:tcW w:w="1799" w:type="dxa"/>
            <w:vAlign w:val="center"/>
          </w:tcPr>
          <w:p w14:paraId="5B46326C" w14:textId="16DFA974" w:rsidR="00967CAD" w:rsidDel="003C452C" w:rsidRDefault="00000000" w:rsidP="003C452C">
            <w:pPr>
              <w:spacing w:line="259" w:lineRule="auto"/>
              <w:ind w:left="473"/>
              <w:jc w:val="left"/>
              <w:rPr>
                <w:del w:id="407" w:author="华翠" w:date="2025-10-20T15:18:00Z" w16du:dateUtc="2025-10-20T07:18:00Z"/>
                <w:rFonts w:eastAsia="黑体"/>
                <w:sz w:val="28"/>
                <w:szCs w:val="28"/>
              </w:rPr>
              <w:pPrChange w:id="408" w:author="华翠" w:date="2025-10-20T15:18:00Z" w16du:dateUtc="2025-10-20T07:18:00Z">
                <w:pPr>
                  <w:spacing w:line="400" w:lineRule="exact"/>
                  <w:jc w:val="center"/>
                </w:pPr>
              </w:pPrChange>
            </w:pPr>
            <w:del w:id="409" w:author="华翠" w:date="2025-10-20T15:18:00Z" w16du:dateUtc="2025-10-20T07:18:00Z">
              <w:r w:rsidDel="003C452C">
                <w:rPr>
                  <w:rFonts w:eastAsia="黑体"/>
                  <w:sz w:val="28"/>
                  <w:szCs w:val="28"/>
                </w:rPr>
                <w:delText>姓名</w:delText>
              </w:r>
            </w:del>
          </w:p>
        </w:tc>
        <w:tc>
          <w:tcPr>
            <w:tcW w:w="1615" w:type="dxa"/>
            <w:vAlign w:val="center"/>
          </w:tcPr>
          <w:p w14:paraId="2F0934DF" w14:textId="1B6DD018" w:rsidR="00967CAD" w:rsidDel="003C452C" w:rsidRDefault="00000000" w:rsidP="003C452C">
            <w:pPr>
              <w:spacing w:line="259" w:lineRule="auto"/>
              <w:ind w:left="473"/>
              <w:jc w:val="left"/>
              <w:rPr>
                <w:del w:id="410" w:author="华翠" w:date="2025-10-20T15:18:00Z" w16du:dateUtc="2025-10-20T07:18:00Z"/>
                <w:rFonts w:eastAsia="黑体"/>
                <w:sz w:val="28"/>
                <w:szCs w:val="28"/>
              </w:rPr>
              <w:pPrChange w:id="411" w:author="华翠" w:date="2025-10-20T15:18:00Z" w16du:dateUtc="2025-10-20T07:18:00Z">
                <w:pPr>
                  <w:spacing w:line="400" w:lineRule="exact"/>
                  <w:jc w:val="center"/>
                </w:pPr>
              </w:pPrChange>
            </w:pPr>
            <w:del w:id="412" w:author="华翠" w:date="2025-10-20T15:18:00Z" w16du:dateUtc="2025-10-20T07:18:00Z">
              <w:r w:rsidDel="003C452C">
                <w:rPr>
                  <w:rFonts w:eastAsia="黑体"/>
                  <w:sz w:val="28"/>
                  <w:szCs w:val="28"/>
                </w:rPr>
                <w:delText>单位</w:delText>
              </w:r>
            </w:del>
          </w:p>
        </w:tc>
        <w:tc>
          <w:tcPr>
            <w:tcW w:w="1134" w:type="dxa"/>
            <w:vAlign w:val="center"/>
          </w:tcPr>
          <w:p w14:paraId="0F3E2E79" w14:textId="2A7CF465" w:rsidR="00967CAD" w:rsidDel="003C452C" w:rsidRDefault="00000000" w:rsidP="003C452C">
            <w:pPr>
              <w:spacing w:line="259" w:lineRule="auto"/>
              <w:ind w:left="473"/>
              <w:jc w:val="left"/>
              <w:rPr>
                <w:del w:id="413" w:author="华翠" w:date="2025-10-20T15:18:00Z" w16du:dateUtc="2025-10-20T07:18:00Z"/>
                <w:rFonts w:eastAsia="黑体"/>
                <w:sz w:val="28"/>
                <w:szCs w:val="28"/>
              </w:rPr>
              <w:pPrChange w:id="414" w:author="华翠" w:date="2025-10-20T15:18:00Z" w16du:dateUtc="2025-10-20T07:18:00Z">
                <w:pPr>
                  <w:jc w:val="center"/>
                </w:pPr>
              </w:pPrChange>
            </w:pPr>
            <w:del w:id="415" w:author="华翠" w:date="2025-10-20T15:18:00Z" w16du:dateUtc="2025-10-20T07:18:00Z">
              <w:r w:rsidDel="003C452C">
                <w:rPr>
                  <w:rFonts w:eastAsia="黑体"/>
                  <w:sz w:val="28"/>
                  <w:szCs w:val="28"/>
                </w:rPr>
                <w:delText>性别</w:delText>
              </w:r>
            </w:del>
          </w:p>
        </w:tc>
        <w:tc>
          <w:tcPr>
            <w:tcW w:w="2050" w:type="dxa"/>
            <w:vAlign w:val="center"/>
          </w:tcPr>
          <w:p w14:paraId="5F899B2B" w14:textId="3F7E266C" w:rsidR="00967CAD" w:rsidDel="003C452C" w:rsidRDefault="00000000" w:rsidP="003C452C">
            <w:pPr>
              <w:spacing w:line="259" w:lineRule="auto"/>
              <w:ind w:left="473"/>
              <w:jc w:val="left"/>
              <w:rPr>
                <w:del w:id="416" w:author="华翠" w:date="2025-10-20T15:18:00Z" w16du:dateUtc="2025-10-20T07:18:00Z"/>
                <w:rFonts w:eastAsia="黑体"/>
                <w:sz w:val="28"/>
                <w:szCs w:val="28"/>
              </w:rPr>
              <w:pPrChange w:id="417" w:author="华翠" w:date="2025-10-20T15:18:00Z" w16du:dateUtc="2025-10-20T07:18:00Z">
                <w:pPr>
                  <w:spacing w:line="400" w:lineRule="exact"/>
                  <w:jc w:val="center"/>
                </w:pPr>
              </w:pPrChange>
            </w:pPr>
            <w:del w:id="418" w:author="华翠" w:date="2025-10-20T15:18:00Z" w16du:dateUtc="2025-10-20T07:18:00Z">
              <w:r w:rsidDel="003C452C">
                <w:rPr>
                  <w:rFonts w:eastAsia="黑体"/>
                  <w:sz w:val="28"/>
                  <w:szCs w:val="28"/>
                </w:rPr>
                <w:delText>手机</w:delText>
              </w:r>
            </w:del>
          </w:p>
        </w:tc>
        <w:tc>
          <w:tcPr>
            <w:tcW w:w="2665" w:type="dxa"/>
            <w:vAlign w:val="center"/>
          </w:tcPr>
          <w:p w14:paraId="3D1297D7" w14:textId="17F23DC3" w:rsidR="00967CAD" w:rsidDel="003C452C" w:rsidRDefault="00000000" w:rsidP="003C452C">
            <w:pPr>
              <w:spacing w:line="259" w:lineRule="auto"/>
              <w:ind w:left="473"/>
              <w:jc w:val="left"/>
              <w:rPr>
                <w:del w:id="419" w:author="华翠" w:date="2025-10-20T15:18:00Z" w16du:dateUtc="2025-10-20T07:18:00Z"/>
                <w:rFonts w:eastAsia="黑体"/>
                <w:sz w:val="28"/>
                <w:szCs w:val="28"/>
              </w:rPr>
              <w:pPrChange w:id="420" w:author="华翠" w:date="2025-10-20T15:18:00Z" w16du:dateUtc="2025-10-20T07:18:00Z">
                <w:pPr>
                  <w:spacing w:line="400" w:lineRule="exact"/>
                  <w:jc w:val="center"/>
                </w:pPr>
              </w:pPrChange>
            </w:pPr>
            <w:del w:id="421" w:author="华翠" w:date="2025-10-20T15:18:00Z" w16du:dateUtc="2025-10-20T07:18:00Z">
              <w:r w:rsidDel="003C452C">
                <w:rPr>
                  <w:rFonts w:eastAsia="黑体"/>
                  <w:sz w:val="28"/>
                  <w:szCs w:val="28"/>
                </w:rPr>
                <w:delText>到达时间</w:delText>
              </w:r>
            </w:del>
          </w:p>
          <w:p w14:paraId="0D57D712" w14:textId="55502617" w:rsidR="00967CAD" w:rsidDel="003C452C" w:rsidRDefault="00000000" w:rsidP="003C452C">
            <w:pPr>
              <w:spacing w:line="259" w:lineRule="auto"/>
              <w:ind w:left="473"/>
              <w:jc w:val="left"/>
              <w:rPr>
                <w:del w:id="422" w:author="华翠" w:date="2025-10-20T15:18:00Z" w16du:dateUtc="2025-10-20T07:18:00Z"/>
                <w:rFonts w:eastAsia="黑体"/>
                <w:sz w:val="28"/>
                <w:szCs w:val="28"/>
              </w:rPr>
              <w:pPrChange w:id="423" w:author="华翠" w:date="2025-10-20T15:18:00Z" w16du:dateUtc="2025-10-20T07:18:00Z">
                <w:pPr>
                  <w:spacing w:line="400" w:lineRule="exact"/>
                  <w:jc w:val="center"/>
                </w:pPr>
              </w:pPrChange>
            </w:pPr>
            <w:del w:id="424" w:author="华翠" w:date="2025-10-20T15:18:00Z" w16du:dateUtc="2025-10-20T07:18:00Z">
              <w:r w:rsidDel="003C452C">
                <w:rPr>
                  <w:rFonts w:eastAsia="黑体"/>
                  <w:sz w:val="28"/>
                  <w:szCs w:val="28"/>
                </w:rPr>
                <w:delText>航班</w:delText>
              </w:r>
              <w:r w:rsidDel="003C452C">
                <w:rPr>
                  <w:rFonts w:eastAsia="黑体"/>
                  <w:sz w:val="28"/>
                  <w:szCs w:val="28"/>
                </w:rPr>
                <w:delText>/</w:delText>
              </w:r>
              <w:r w:rsidDel="003C452C">
                <w:rPr>
                  <w:rFonts w:eastAsia="黑体"/>
                  <w:sz w:val="28"/>
                  <w:szCs w:val="28"/>
                </w:rPr>
                <w:delText>车次</w:delText>
              </w:r>
            </w:del>
          </w:p>
        </w:tc>
        <w:tc>
          <w:tcPr>
            <w:tcW w:w="2126" w:type="dxa"/>
            <w:vAlign w:val="center"/>
          </w:tcPr>
          <w:p w14:paraId="7DE27758" w14:textId="5D915E58" w:rsidR="00967CAD" w:rsidDel="003C452C" w:rsidRDefault="00000000" w:rsidP="003C452C">
            <w:pPr>
              <w:spacing w:line="259" w:lineRule="auto"/>
              <w:ind w:left="473"/>
              <w:jc w:val="left"/>
              <w:rPr>
                <w:del w:id="425" w:author="华翠" w:date="2025-10-20T15:18:00Z" w16du:dateUtc="2025-10-20T07:18:00Z"/>
                <w:rFonts w:eastAsia="黑体"/>
                <w:sz w:val="28"/>
                <w:szCs w:val="28"/>
              </w:rPr>
              <w:pPrChange w:id="426" w:author="华翠" w:date="2025-10-20T15:18:00Z" w16du:dateUtc="2025-10-20T07:18:00Z">
                <w:pPr>
                  <w:spacing w:line="400" w:lineRule="exact"/>
                  <w:jc w:val="center"/>
                </w:pPr>
              </w:pPrChange>
            </w:pPr>
            <w:del w:id="427" w:author="华翠" w:date="2025-10-20T15:18:00Z" w16du:dateUtc="2025-10-20T07:18:00Z">
              <w:r w:rsidDel="003C452C">
                <w:rPr>
                  <w:rFonts w:eastAsia="黑体"/>
                  <w:sz w:val="28"/>
                  <w:szCs w:val="28"/>
                </w:rPr>
                <w:delText>返程时间</w:delText>
              </w:r>
            </w:del>
          </w:p>
          <w:p w14:paraId="740978CE" w14:textId="372C4BF9" w:rsidR="00967CAD" w:rsidDel="003C452C" w:rsidRDefault="00000000" w:rsidP="003C452C">
            <w:pPr>
              <w:spacing w:line="259" w:lineRule="auto"/>
              <w:ind w:left="473"/>
              <w:jc w:val="left"/>
              <w:rPr>
                <w:del w:id="428" w:author="华翠" w:date="2025-10-20T15:18:00Z" w16du:dateUtc="2025-10-20T07:18:00Z"/>
                <w:rFonts w:eastAsia="黑体"/>
                <w:sz w:val="28"/>
                <w:szCs w:val="28"/>
              </w:rPr>
              <w:pPrChange w:id="429" w:author="华翠" w:date="2025-10-20T15:18:00Z" w16du:dateUtc="2025-10-20T07:18:00Z">
                <w:pPr>
                  <w:spacing w:line="400" w:lineRule="exact"/>
                  <w:jc w:val="center"/>
                </w:pPr>
              </w:pPrChange>
            </w:pPr>
            <w:del w:id="430" w:author="华翠" w:date="2025-10-20T15:18:00Z" w16du:dateUtc="2025-10-20T07:18:00Z">
              <w:r w:rsidDel="003C452C">
                <w:rPr>
                  <w:rFonts w:eastAsia="黑体"/>
                  <w:sz w:val="28"/>
                  <w:szCs w:val="28"/>
                </w:rPr>
                <w:delText>航班</w:delText>
              </w:r>
              <w:r w:rsidDel="003C452C">
                <w:rPr>
                  <w:rFonts w:eastAsia="黑体"/>
                  <w:sz w:val="28"/>
                  <w:szCs w:val="28"/>
                </w:rPr>
                <w:delText>/</w:delText>
              </w:r>
              <w:r w:rsidDel="003C452C">
                <w:rPr>
                  <w:rFonts w:eastAsia="黑体"/>
                  <w:sz w:val="28"/>
                  <w:szCs w:val="28"/>
                </w:rPr>
                <w:delText>车次</w:delText>
              </w:r>
            </w:del>
          </w:p>
        </w:tc>
        <w:tc>
          <w:tcPr>
            <w:tcW w:w="2410" w:type="dxa"/>
            <w:vAlign w:val="center"/>
          </w:tcPr>
          <w:p w14:paraId="2A6C7132" w14:textId="654F4156" w:rsidR="00967CAD" w:rsidDel="003C452C" w:rsidRDefault="00000000" w:rsidP="003C452C">
            <w:pPr>
              <w:spacing w:line="259" w:lineRule="auto"/>
              <w:ind w:left="473"/>
              <w:jc w:val="left"/>
              <w:rPr>
                <w:del w:id="431" w:author="华翠" w:date="2025-10-20T15:18:00Z" w16du:dateUtc="2025-10-20T07:18:00Z"/>
                <w:rFonts w:eastAsia="黑体"/>
                <w:sz w:val="28"/>
                <w:szCs w:val="28"/>
              </w:rPr>
              <w:pPrChange w:id="432" w:author="华翠" w:date="2025-10-20T15:18:00Z" w16du:dateUtc="2025-10-20T07:18:00Z">
                <w:pPr>
                  <w:spacing w:line="400" w:lineRule="exact"/>
                  <w:jc w:val="center"/>
                </w:pPr>
              </w:pPrChange>
            </w:pPr>
            <w:del w:id="433" w:author="华翠" w:date="2025-10-20T15:18:00Z" w16du:dateUtc="2025-10-20T07:18:00Z">
              <w:r w:rsidDel="003C452C">
                <w:rPr>
                  <w:rFonts w:eastAsia="黑体"/>
                  <w:sz w:val="28"/>
                  <w:szCs w:val="28"/>
                </w:rPr>
                <w:delText>住宿要求</w:delText>
              </w:r>
            </w:del>
          </w:p>
        </w:tc>
      </w:tr>
      <w:tr w:rsidR="00967CAD" w:rsidDel="003C452C" w14:paraId="3E4549EF" w14:textId="07654F2F">
        <w:trPr>
          <w:trHeight w:val="796"/>
          <w:jc w:val="center"/>
          <w:del w:id="434" w:author="华翠" w:date="2025-10-20T15:18:00Z" w16du:dateUtc="2025-10-20T07:18:00Z"/>
        </w:trPr>
        <w:tc>
          <w:tcPr>
            <w:tcW w:w="1799" w:type="dxa"/>
            <w:vAlign w:val="center"/>
          </w:tcPr>
          <w:p w14:paraId="21E50220" w14:textId="55270CD9" w:rsidR="00967CAD" w:rsidDel="003C452C" w:rsidRDefault="00967CAD" w:rsidP="003C452C">
            <w:pPr>
              <w:spacing w:line="259" w:lineRule="auto"/>
              <w:ind w:left="473"/>
              <w:jc w:val="left"/>
              <w:rPr>
                <w:del w:id="435" w:author="华翠" w:date="2025-10-20T15:18:00Z" w16du:dateUtc="2025-10-20T07:18:00Z"/>
                <w:rFonts w:eastAsia="仿宋_GB2312"/>
                <w:sz w:val="28"/>
                <w:szCs w:val="28"/>
              </w:rPr>
              <w:pPrChange w:id="436" w:author="华翠" w:date="2025-10-20T15:18:00Z" w16du:dateUtc="2025-10-20T07:18:00Z">
                <w:pPr>
                  <w:jc w:val="center"/>
                </w:pPr>
              </w:pPrChange>
            </w:pPr>
          </w:p>
        </w:tc>
        <w:tc>
          <w:tcPr>
            <w:tcW w:w="1615" w:type="dxa"/>
            <w:vAlign w:val="center"/>
          </w:tcPr>
          <w:p w14:paraId="698F58DE" w14:textId="5624C84F" w:rsidR="00967CAD" w:rsidDel="003C452C" w:rsidRDefault="00967CAD" w:rsidP="003C452C">
            <w:pPr>
              <w:spacing w:line="259" w:lineRule="auto"/>
              <w:ind w:left="473"/>
              <w:jc w:val="left"/>
              <w:rPr>
                <w:del w:id="437" w:author="华翠" w:date="2025-10-20T15:18:00Z" w16du:dateUtc="2025-10-20T07:18:00Z"/>
                <w:rFonts w:eastAsia="仿宋_GB2312"/>
                <w:sz w:val="28"/>
                <w:szCs w:val="28"/>
              </w:rPr>
              <w:pPrChange w:id="438" w:author="华翠" w:date="2025-10-20T15:18:00Z" w16du:dateUtc="2025-10-20T07:18:00Z">
                <w:pPr>
                  <w:jc w:val="center"/>
                </w:pPr>
              </w:pPrChange>
            </w:pPr>
          </w:p>
        </w:tc>
        <w:tc>
          <w:tcPr>
            <w:tcW w:w="1134" w:type="dxa"/>
          </w:tcPr>
          <w:p w14:paraId="3B513549" w14:textId="5C25529E" w:rsidR="00967CAD" w:rsidDel="003C452C" w:rsidRDefault="00967CAD" w:rsidP="003C452C">
            <w:pPr>
              <w:spacing w:line="259" w:lineRule="auto"/>
              <w:ind w:left="473"/>
              <w:jc w:val="left"/>
              <w:rPr>
                <w:del w:id="439" w:author="华翠" w:date="2025-10-20T15:18:00Z" w16du:dateUtc="2025-10-20T07:18:00Z"/>
                <w:rFonts w:eastAsia="仿宋_GB2312"/>
                <w:sz w:val="28"/>
                <w:szCs w:val="28"/>
              </w:rPr>
              <w:pPrChange w:id="440" w:author="华翠" w:date="2025-10-20T15:18:00Z" w16du:dateUtc="2025-10-20T07:18:00Z">
                <w:pPr>
                  <w:jc w:val="center"/>
                </w:pPr>
              </w:pPrChange>
            </w:pPr>
          </w:p>
        </w:tc>
        <w:tc>
          <w:tcPr>
            <w:tcW w:w="2050" w:type="dxa"/>
            <w:vAlign w:val="center"/>
          </w:tcPr>
          <w:p w14:paraId="3575F5EE" w14:textId="1EDF6206" w:rsidR="00967CAD" w:rsidDel="003C452C" w:rsidRDefault="00967CAD" w:rsidP="003C452C">
            <w:pPr>
              <w:spacing w:line="259" w:lineRule="auto"/>
              <w:ind w:left="473"/>
              <w:jc w:val="left"/>
              <w:rPr>
                <w:del w:id="441" w:author="华翠" w:date="2025-10-20T15:18:00Z" w16du:dateUtc="2025-10-20T07:18:00Z"/>
                <w:rFonts w:eastAsia="仿宋_GB2312"/>
                <w:sz w:val="28"/>
                <w:szCs w:val="28"/>
              </w:rPr>
              <w:pPrChange w:id="442" w:author="华翠" w:date="2025-10-20T15:18:00Z" w16du:dateUtc="2025-10-20T07:18:00Z">
                <w:pPr>
                  <w:jc w:val="center"/>
                </w:pPr>
              </w:pPrChange>
            </w:pPr>
          </w:p>
        </w:tc>
        <w:tc>
          <w:tcPr>
            <w:tcW w:w="2665" w:type="dxa"/>
            <w:vAlign w:val="center"/>
          </w:tcPr>
          <w:p w14:paraId="09687F16" w14:textId="7AC045DC" w:rsidR="00967CAD" w:rsidDel="003C452C" w:rsidRDefault="00967CAD" w:rsidP="003C452C">
            <w:pPr>
              <w:spacing w:line="259" w:lineRule="auto"/>
              <w:ind w:left="473"/>
              <w:jc w:val="left"/>
              <w:rPr>
                <w:del w:id="443" w:author="华翠" w:date="2025-10-20T15:18:00Z" w16du:dateUtc="2025-10-20T07:18:00Z"/>
                <w:rFonts w:eastAsia="仿宋_GB2312"/>
                <w:sz w:val="28"/>
                <w:szCs w:val="28"/>
              </w:rPr>
              <w:pPrChange w:id="444" w:author="华翠" w:date="2025-10-20T15:18:00Z" w16du:dateUtc="2025-10-20T07:18:00Z">
                <w:pPr>
                  <w:jc w:val="center"/>
                </w:pPr>
              </w:pPrChange>
            </w:pPr>
          </w:p>
        </w:tc>
        <w:tc>
          <w:tcPr>
            <w:tcW w:w="2126" w:type="dxa"/>
            <w:vAlign w:val="center"/>
          </w:tcPr>
          <w:p w14:paraId="08E01762" w14:textId="3D450647" w:rsidR="00967CAD" w:rsidDel="003C452C" w:rsidRDefault="00967CAD" w:rsidP="003C452C">
            <w:pPr>
              <w:spacing w:line="259" w:lineRule="auto"/>
              <w:ind w:left="473"/>
              <w:jc w:val="left"/>
              <w:rPr>
                <w:del w:id="445" w:author="华翠" w:date="2025-10-20T15:18:00Z" w16du:dateUtc="2025-10-20T07:18:00Z"/>
                <w:rFonts w:eastAsia="仿宋_GB2312"/>
                <w:sz w:val="28"/>
                <w:szCs w:val="28"/>
              </w:rPr>
              <w:pPrChange w:id="446" w:author="华翠" w:date="2025-10-20T15:18:00Z" w16du:dateUtc="2025-10-20T07:18:00Z">
                <w:pPr>
                  <w:jc w:val="center"/>
                </w:pPr>
              </w:pPrChange>
            </w:pPr>
          </w:p>
        </w:tc>
        <w:tc>
          <w:tcPr>
            <w:tcW w:w="2410" w:type="dxa"/>
            <w:vAlign w:val="center"/>
          </w:tcPr>
          <w:p w14:paraId="17EDBA69" w14:textId="27C8FA15" w:rsidR="00967CAD" w:rsidDel="003C452C" w:rsidRDefault="00000000" w:rsidP="003C452C">
            <w:pPr>
              <w:spacing w:line="259" w:lineRule="auto"/>
              <w:ind w:left="473"/>
              <w:jc w:val="left"/>
              <w:rPr>
                <w:del w:id="447" w:author="华翠" w:date="2025-10-20T15:18:00Z" w16du:dateUtc="2025-10-20T07:18:00Z"/>
                <w:rFonts w:eastAsia="仿宋_GB2312"/>
                <w:sz w:val="28"/>
                <w:szCs w:val="28"/>
              </w:rPr>
              <w:pPrChange w:id="448" w:author="华翠" w:date="2025-10-20T15:18:00Z" w16du:dateUtc="2025-10-20T07:18:00Z">
                <w:pPr>
                  <w:jc w:val="center"/>
                </w:pPr>
              </w:pPrChange>
            </w:pPr>
            <w:del w:id="449" w:author="华翠" w:date="2025-10-20T15:18:00Z" w16du:dateUtc="2025-10-20T07:18:00Z">
              <w:r w:rsidDel="003C452C">
                <w:rPr>
                  <w:rFonts w:eastAsia="仿宋_GB2312"/>
                  <w:sz w:val="28"/>
                  <w:szCs w:val="28"/>
                </w:rPr>
                <w:delText>单间（</w:delText>
              </w:r>
              <w:r w:rsidDel="003C452C">
                <w:rPr>
                  <w:rFonts w:eastAsia="仿宋_GB2312"/>
                  <w:sz w:val="28"/>
                  <w:szCs w:val="28"/>
                </w:rPr>
                <w:delText xml:space="preserve">  </w:delText>
              </w:r>
              <w:r w:rsidDel="003C452C">
                <w:rPr>
                  <w:rFonts w:eastAsia="仿宋_GB2312"/>
                  <w:sz w:val="28"/>
                  <w:szCs w:val="28"/>
                </w:rPr>
                <w:delText>）</w:delText>
              </w:r>
            </w:del>
          </w:p>
          <w:p w14:paraId="1614FD47" w14:textId="797B39CC" w:rsidR="00967CAD" w:rsidDel="003C452C" w:rsidRDefault="00000000" w:rsidP="003C452C">
            <w:pPr>
              <w:spacing w:line="259" w:lineRule="auto"/>
              <w:ind w:left="473"/>
              <w:jc w:val="left"/>
              <w:rPr>
                <w:del w:id="450" w:author="华翠" w:date="2025-10-20T15:18:00Z" w16du:dateUtc="2025-10-20T07:18:00Z"/>
                <w:rFonts w:eastAsia="仿宋_GB2312"/>
                <w:sz w:val="28"/>
                <w:szCs w:val="28"/>
              </w:rPr>
              <w:pPrChange w:id="451" w:author="华翠" w:date="2025-10-20T15:18:00Z" w16du:dateUtc="2025-10-20T07:18:00Z">
                <w:pPr>
                  <w:jc w:val="center"/>
                </w:pPr>
              </w:pPrChange>
            </w:pPr>
            <w:del w:id="452" w:author="华翠" w:date="2025-10-20T15:18:00Z" w16du:dateUtc="2025-10-20T07:18:00Z">
              <w:r w:rsidDel="003C452C">
                <w:rPr>
                  <w:rFonts w:eastAsia="仿宋_GB2312"/>
                  <w:sz w:val="28"/>
                  <w:szCs w:val="28"/>
                </w:rPr>
                <w:delText>标间合住（</w:delText>
              </w:r>
              <w:r w:rsidDel="003C452C">
                <w:rPr>
                  <w:rFonts w:eastAsia="仿宋_GB2312"/>
                  <w:sz w:val="28"/>
                  <w:szCs w:val="28"/>
                </w:rPr>
                <w:delText xml:space="preserve">  </w:delText>
              </w:r>
              <w:r w:rsidDel="003C452C">
                <w:rPr>
                  <w:rFonts w:eastAsia="仿宋_GB2312"/>
                  <w:sz w:val="28"/>
                  <w:szCs w:val="28"/>
                </w:rPr>
                <w:delText>）</w:delText>
              </w:r>
            </w:del>
          </w:p>
        </w:tc>
      </w:tr>
      <w:tr w:rsidR="00967CAD" w:rsidDel="003C452C" w14:paraId="6C32F3F8" w14:textId="30397B68">
        <w:trPr>
          <w:trHeight w:val="764"/>
          <w:jc w:val="center"/>
          <w:del w:id="453" w:author="华翠" w:date="2025-10-20T15:18:00Z" w16du:dateUtc="2025-10-20T07:18:00Z"/>
        </w:trPr>
        <w:tc>
          <w:tcPr>
            <w:tcW w:w="1799" w:type="dxa"/>
            <w:vAlign w:val="center"/>
          </w:tcPr>
          <w:p w14:paraId="0332380F" w14:textId="549B6C27" w:rsidR="00967CAD" w:rsidDel="003C452C" w:rsidRDefault="00967CAD" w:rsidP="003C452C">
            <w:pPr>
              <w:spacing w:line="259" w:lineRule="auto"/>
              <w:ind w:left="473"/>
              <w:jc w:val="left"/>
              <w:rPr>
                <w:del w:id="454" w:author="华翠" w:date="2025-10-20T15:18:00Z" w16du:dateUtc="2025-10-20T07:18:00Z"/>
                <w:rFonts w:eastAsia="仿宋_GB2312"/>
                <w:sz w:val="28"/>
                <w:szCs w:val="28"/>
              </w:rPr>
              <w:pPrChange w:id="455" w:author="华翠" w:date="2025-10-20T15:18:00Z" w16du:dateUtc="2025-10-20T07:18:00Z">
                <w:pPr>
                  <w:jc w:val="center"/>
                </w:pPr>
              </w:pPrChange>
            </w:pPr>
          </w:p>
        </w:tc>
        <w:tc>
          <w:tcPr>
            <w:tcW w:w="1615" w:type="dxa"/>
            <w:vAlign w:val="center"/>
          </w:tcPr>
          <w:p w14:paraId="389D4FF2" w14:textId="69910934" w:rsidR="00967CAD" w:rsidDel="003C452C" w:rsidRDefault="00967CAD" w:rsidP="003C452C">
            <w:pPr>
              <w:spacing w:line="259" w:lineRule="auto"/>
              <w:ind w:left="473"/>
              <w:jc w:val="left"/>
              <w:rPr>
                <w:del w:id="456" w:author="华翠" w:date="2025-10-20T15:18:00Z" w16du:dateUtc="2025-10-20T07:18:00Z"/>
                <w:rFonts w:eastAsia="仿宋_GB2312"/>
                <w:sz w:val="28"/>
                <w:szCs w:val="28"/>
              </w:rPr>
              <w:pPrChange w:id="457" w:author="华翠" w:date="2025-10-20T15:18:00Z" w16du:dateUtc="2025-10-20T07:18:00Z">
                <w:pPr>
                  <w:jc w:val="center"/>
                </w:pPr>
              </w:pPrChange>
            </w:pPr>
          </w:p>
        </w:tc>
        <w:tc>
          <w:tcPr>
            <w:tcW w:w="1134" w:type="dxa"/>
          </w:tcPr>
          <w:p w14:paraId="0610CF1C" w14:textId="7C1B0573" w:rsidR="00967CAD" w:rsidDel="003C452C" w:rsidRDefault="00967CAD" w:rsidP="003C452C">
            <w:pPr>
              <w:spacing w:line="259" w:lineRule="auto"/>
              <w:ind w:left="473"/>
              <w:jc w:val="left"/>
              <w:rPr>
                <w:del w:id="458" w:author="华翠" w:date="2025-10-20T15:18:00Z" w16du:dateUtc="2025-10-20T07:18:00Z"/>
                <w:rFonts w:eastAsia="仿宋_GB2312"/>
                <w:sz w:val="28"/>
                <w:szCs w:val="28"/>
              </w:rPr>
              <w:pPrChange w:id="459" w:author="华翠" w:date="2025-10-20T15:18:00Z" w16du:dateUtc="2025-10-20T07:18:00Z">
                <w:pPr>
                  <w:jc w:val="center"/>
                </w:pPr>
              </w:pPrChange>
            </w:pPr>
          </w:p>
        </w:tc>
        <w:tc>
          <w:tcPr>
            <w:tcW w:w="2050" w:type="dxa"/>
            <w:vAlign w:val="center"/>
          </w:tcPr>
          <w:p w14:paraId="4DE627A2" w14:textId="33AD0CC2" w:rsidR="00967CAD" w:rsidDel="003C452C" w:rsidRDefault="00967CAD" w:rsidP="003C452C">
            <w:pPr>
              <w:spacing w:line="259" w:lineRule="auto"/>
              <w:ind w:left="473"/>
              <w:jc w:val="left"/>
              <w:rPr>
                <w:del w:id="460" w:author="华翠" w:date="2025-10-20T15:18:00Z" w16du:dateUtc="2025-10-20T07:18:00Z"/>
                <w:rFonts w:eastAsia="仿宋_GB2312"/>
                <w:sz w:val="28"/>
                <w:szCs w:val="28"/>
              </w:rPr>
              <w:pPrChange w:id="461" w:author="华翠" w:date="2025-10-20T15:18:00Z" w16du:dateUtc="2025-10-20T07:18:00Z">
                <w:pPr>
                  <w:jc w:val="center"/>
                </w:pPr>
              </w:pPrChange>
            </w:pPr>
          </w:p>
        </w:tc>
        <w:tc>
          <w:tcPr>
            <w:tcW w:w="2665" w:type="dxa"/>
            <w:vAlign w:val="center"/>
          </w:tcPr>
          <w:p w14:paraId="118B501D" w14:textId="10CF2B3F" w:rsidR="00967CAD" w:rsidDel="003C452C" w:rsidRDefault="00967CAD" w:rsidP="003C452C">
            <w:pPr>
              <w:spacing w:line="259" w:lineRule="auto"/>
              <w:ind w:left="473"/>
              <w:jc w:val="left"/>
              <w:rPr>
                <w:del w:id="462" w:author="华翠" w:date="2025-10-20T15:18:00Z" w16du:dateUtc="2025-10-20T07:18:00Z"/>
                <w:rFonts w:eastAsia="仿宋_GB2312"/>
                <w:sz w:val="28"/>
                <w:szCs w:val="28"/>
              </w:rPr>
              <w:pPrChange w:id="463" w:author="华翠" w:date="2025-10-20T15:18:00Z" w16du:dateUtc="2025-10-20T07:18:00Z">
                <w:pPr>
                  <w:jc w:val="center"/>
                </w:pPr>
              </w:pPrChange>
            </w:pPr>
          </w:p>
        </w:tc>
        <w:tc>
          <w:tcPr>
            <w:tcW w:w="2126" w:type="dxa"/>
            <w:vAlign w:val="center"/>
          </w:tcPr>
          <w:p w14:paraId="288D2F58" w14:textId="76BACF46" w:rsidR="00967CAD" w:rsidDel="003C452C" w:rsidRDefault="00967CAD" w:rsidP="003C452C">
            <w:pPr>
              <w:spacing w:line="259" w:lineRule="auto"/>
              <w:ind w:left="473"/>
              <w:jc w:val="left"/>
              <w:rPr>
                <w:del w:id="464" w:author="华翠" w:date="2025-10-20T15:18:00Z" w16du:dateUtc="2025-10-20T07:18:00Z"/>
                <w:rFonts w:eastAsia="仿宋_GB2312"/>
                <w:sz w:val="28"/>
                <w:szCs w:val="28"/>
              </w:rPr>
              <w:pPrChange w:id="465" w:author="华翠" w:date="2025-10-20T15:18:00Z" w16du:dateUtc="2025-10-20T07:18:00Z">
                <w:pPr>
                  <w:jc w:val="center"/>
                </w:pPr>
              </w:pPrChange>
            </w:pPr>
          </w:p>
        </w:tc>
        <w:tc>
          <w:tcPr>
            <w:tcW w:w="2410" w:type="dxa"/>
            <w:vAlign w:val="center"/>
          </w:tcPr>
          <w:p w14:paraId="4B5E0F65" w14:textId="11B74610" w:rsidR="00967CAD" w:rsidDel="003C452C" w:rsidRDefault="00000000" w:rsidP="003C452C">
            <w:pPr>
              <w:spacing w:line="259" w:lineRule="auto"/>
              <w:ind w:left="473"/>
              <w:jc w:val="left"/>
              <w:rPr>
                <w:del w:id="466" w:author="华翠" w:date="2025-10-20T15:18:00Z" w16du:dateUtc="2025-10-20T07:18:00Z"/>
                <w:rFonts w:eastAsia="仿宋_GB2312"/>
                <w:sz w:val="28"/>
                <w:szCs w:val="28"/>
              </w:rPr>
              <w:pPrChange w:id="467" w:author="华翠" w:date="2025-10-20T15:18:00Z" w16du:dateUtc="2025-10-20T07:18:00Z">
                <w:pPr>
                  <w:jc w:val="center"/>
                </w:pPr>
              </w:pPrChange>
            </w:pPr>
            <w:del w:id="468" w:author="华翠" w:date="2025-10-20T15:18:00Z" w16du:dateUtc="2025-10-20T07:18:00Z">
              <w:r w:rsidDel="003C452C">
                <w:rPr>
                  <w:rFonts w:eastAsia="仿宋_GB2312"/>
                  <w:sz w:val="28"/>
                  <w:szCs w:val="28"/>
                </w:rPr>
                <w:delText>单间（</w:delText>
              </w:r>
              <w:r w:rsidDel="003C452C">
                <w:rPr>
                  <w:rFonts w:eastAsia="仿宋_GB2312"/>
                  <w:sz w:val="28"/>
                  <w:szCs w:val="28"/>
                </w:rPr>
                <w:delText xml:space="preserve">  </w:delText>
              </w:r>
              <w:r w:rsidDel="003C452C">
                <w:rPr>
                  <w:rFonts w:eastAsia="仿宋_GB2312"/>
                  <w:sz w:val="28"/>
                  <w:szCs w:val="28"/>
                </w:rPr>
                <w:delText>）</w:delText>
              </w:r>
            </w:del>
          </w:p>
          <w:p w14:paraId="72817A05" w14:textId="39A95548" w:rsidR="00967CAD" w:rsidDel="003C452C" w:rsidRDefault="00000000" w:rsidP="003C452C">
            <w:pPr>
              <w:spacing w:line="259" w:lineRule="auto"/>
              <w:ind w:left="473"/>
              <w:jc w:val="left"/>
              <w:rPr>
                <w:del w:id="469" w:author="华翠" w:date="2025-10-20T15:18:00Z" w16du:dateUtc="2025-10-20T07:18:00Z"/>
                <w:rFonts w:eastAsia="仿宋_GB2312"/>
                <w:sz w:val="28"/>
                <w:szCs w:val="28"/>
              </w:rPr>
              <w:pPrChange w:id="470" w:author="华翠" w:date="2025-10-20T15:18:00Z" w16du:dateUtc="2025-10-20T07:18:00Z">
                <w:pPr>
                  <w:jc w:val="center"/>
                </w:pPr>
              </w:pPrChange>
            </w:pPr>
            <w:del w:id="471" w:author="华翠" w:date="2025-10-20T15:18:00Z" w16du:dateUtc="2025-10-20T07:18:00Z">
              <w:r w:rsidDel="003C452C">
                <w:rPr>
                  <w:rFonts w:eastAsia="仿宋_GB2312"/>
                  <w:sz w:val="28"/>
                  <w:szCs w:val="28"/>
                </w:rPr>
                <w:delText>标间合住（</w:delText>
              </w:r>
              <w:r w:rsidDel="003C452C">
                <w:rPr>
                  <w:rFonts w:eastAsia="仿宋_GB2312"/>
                  <w:sz w:val="28"/>
                  <w:szCs w:val="28"/>
                </w:rPr>
                <w:delText xml:space="preserve">  </w:delText>
              </w:r>
              <w:r w:rsidDel="003C452C">
                <w:rPr>
                  <w:rFonts w:eastAsia="仿宋_GB2312"/>
                  <w:sz w:val="28"/>
                  <w:szCs w:val="28"/>
                </w:rPr>
                <w:delText>）</w:delText>
              </w:r>
            </w:del>
          </w:p>
        </w:tc>
      </w:tr>
    </w:tbl>
    <w:p w14:paraId="79C66F7F" w14:textId="2338F2A1" w:rsidR="00967CAD" w:rsidDel="003C452C" w:rsidRDefault="00000000" w:rsidP="003C452C">
      <w:pPr>
        <w:spacing w:line="259" w:lineRule="auto"/>
        <w:jc w:val="left"/>
        <w:rPr>
          <w:del w:id="472" w:author="华翠" w:date="2025-10-20T15:18:00Z" w16du:dateUtc="2025-10-20T07:18:00Z"/>
          <w:rFonts w:eastAsia="方正仿宋_GBK"/>
          <w:sz w:val="32"/>
          <w:szCs w:val="32"/>
        </w:rPr>
        <w:pPrChange w:id="473" w:author="华翠" w:date="2025-10-20T15:18:00Z" w16du:dateUtc="2025-10-20T07:18:00Z">
          <w:pPr>
            <w:spacing w:line="560" w:lineRule="exact"/>
          </w:pPr>
        </w:pPrChange>
      </w:pPr>
      <w:del w:id="474" w:author="华翠" w:date="2025-10-20T15:18:00Z" w16du:dateUtc="2025-10-20T07:18:00Z">
        <w:r w:rsidDel="003C452C">
          <w:rPr>
            <w:rFonts w:eastAsia="方正仿宋_GBK"/>
            <w:sz w:val="32"/>
            <w:szCs w:val="32"/>
          </w:rPr>
          <w:delText>注：</w:delText>
        </w:r>
        <w:r w:rsidDel="003C452C">
          <w:rPr>
            <w:rFonts w:eastAsia="方正仿宋_GBK"/>
            <w:sz w:val="32"/>
            <w:szCs w:val="32"/>
          </w:rPr>
          <w:delText xml:space="preserve"> </w:delText>
        </w:r>
      </w:del>
    </w:p>
    <w:p w14:paraId="4CB04576" w14:textId="28A3DBFA" w:rsidR="00967CAD" w:rsidDel="003C452C" w:rsidRDefault="00000000" w:rsidP="003C452C">
      <w:pPr>
        <w:spacing w:line="259" w:lineRule="auto"/>
        <w:jc w:val="left"/>
        <w:rPr>
          <w:del w:id="475" w:author="华翠" w:date="2025-10-20T15:18:00Z" w16du:dateUtc="2025-10-20T07:18:00Z"/>
          <w:rFonts w:eastAsia="方正仿宋_GBK"/>
          <w:sz w:val="32"/>
          <w:szCs w:val="32"/>
        </w:rPr>
        <w:pPrChange w:id="476" w:author="华翠" w:date="2025-10-20T15:18:00Z" w16du:dateUtc="2025-10-20T07:18:00Z">
          <w:pPr>
            <w:spacing w:line="560" w:lineRule="exact"/>
            <w:ind w:firstLineChars="200" w:firstLine="640"/>
          </w:pPr>
        </w:pPrChange>
      </w:pPr>
      <w:del w:id="477" w:author="华翠" w:date="2025-10-20T15:18:00Z" w16du:dateUtc="2025-10-20T07:18:00Z">
        <w:r w:rsidDel="003C452C">
          <w:rPr>
            <w:rFonts w:eastAsia="方正仿宋_GBK"/>
            <w:sz w:val="32"/>
            <w:szCs w:val="32"/>
          </w:rPr>
          <w:delText>1.</w:delText>
        </w:r>
        <w:r w:rsidDel="003C452C">
          <w:rPr>
            <w:rFonts w:eastAsia="方正仿宋_GBK"/>
            <w:sz w:val="32"/>
            <w:szCs w:val="32"/>
          </w:rPr>
          <w:delText>请参会代表填写《回执》，并于</w:delText>
        </w:r>
        <w:r w:rsidDel="003C452C">
          <w:rPr>
            <w:rFonts w:eastAsia="方正仿宋_GBK"/>
            <w:sz w:val="32"/>
            <w:szCs w:val="32"/>
          </w:rPr>
          <w:delText>2025</w:delText>
        </w:r>
        <w:r w:rsidDel="003C452C">
          <w:rPr>
            <w:rFonts w:eastAsia="方正仿宋_GBK"/>
            <w:sz w:val="32"/>
            <w:szCs w:val="32"/>
          </w:rPr>
          <w:delText>年</w:delText>
        </w:r>
        <w:r w:rsidDel="003C452C">
          <w:rPr>
            <w:rFonts w:eastAsia="方正仿宋_GBK"/>
            <w:sz w:val="32"/>
            <w:szCs w:val="32"/>
          </w:rPr>
          <w:delText>10</w:delText>
        </w:r>
        <w:r w:rsidDel="003C452C">
          <w:rPr>
            <w:rFonts w:eastAsia="方正仿宋_GBK"/>
            <w:sz w:val="32"/>
            <w:szCs w:val="32"/>
          </w:rPr>
          <w:delText>月</w:delText>
        </w:r>
        <w:r w:rsidDel="003C452C">
          <w:rPr>
            <w:rFonts w:eastAsia="方正仿宋_GBK"/>
            <w:sz w:val="32"/>
            <w:szCs w:val="32"/>
          </w:rPr>
          <w:delText>30</w:delText>
        </w:r>
        <w:r w:rsidDel="003C452C">
          <w:rPr>
            <w:rFonts w:eastAsia="方正仿宋_GBK"/>
            <w:sz w:val="32"/>
            <w:szCs w:val="32"/>
          </w:rPr>
          <w:delText>日前将回执发送电子邮件至会务组邮箱：</w:delText>
        </w:r>
        <w:r w:rsidDel="003C452C">
          <w:rPr>
            <w:rFonts w:eastAsia="方正仿宋_GBK"/>
            <w:sz w:val="32"/>
            <w:szCs w:val="32"/>
          </w:rPr>
          <w:delText xml:space="preserve"> z26@cpa.org.</w:delText>
        </w:r>
        <w:r w:rsidDel="003C452C">
          <w:rPr>
            <w:rFonts w:eastAsia="方正仿宋简体"/>
            <w:sz w:val="32"/>
            <w:szCs w:val="32"/>
          </w:rPr>
          <w:delText>cn</w:delText>
        </w:r>
        <w:r w:rsidDel="003C452C">
          <w:rPr>
            <w:rFonts w:eastAsia="方正仿宋_GBK"/>
            <w:sz w:val="32"/>
            <w:szCs w:val="32"/>
          </w:rPr>
          <w:delText>。</w:delText>
        </w:r>
      </w:del>
    </w:p>
    <w:p w14:paraId="2165901E" w14:textId="2E8F9BAC" w:rsidR="00967CAD" w:rsidDel="003C452C" w:rsidRDefault="00000000" w:rsidP="003C452C">
      <w:pPr>
        <w:spacing w:line="259" w:lineRule="auto"/>
        <w:jc w:val="left"/>
        <w:rPr>
          <w:del w:id="478" w:author="华翠" w:date="2025-10-20T15:18:00Z" w16du:dateUtc="2025-10-20T07:18:00Z"/>
          <w:rFonts w:eastAsia="方正仿宋_GBK"/>
          <w:sz w:val="32"/>
          <w:szCs w:val="32"/>
        </w:rPr>
        <w:pPrChange w:id="479" w:author="华翠" w:date="2025-10-20T15:18:00Z" w16du:dateUtc="2025-10-20T07:18:00Z">
          <w:pPr>
            <w:spacing w:line="560" w:lineRule="exact"/>
            <w:ind w:firstLineChars="200" w:firstLine="640"/>
          </w:pPr>
        </w:pPrChange>
      </w:pPr>
      <w:del w:id="480" w:author="华翠" w:date="2025-10-20T15:18:00Z" w16du:dateUtc="2025-10-20T07:18:00Z">
        <w:r w:rsidDel="003C452C">
          <w:rPr>
            <w:rFonts w:eastAsia="方正仿宋_GBK"/>
            <w:sz w:val="32"/>
            <w:szCs w:val="32"/>
          </w:rPr>
          <w:delText>2.</w:delText>
        </w:r>
        <w:r w:rsidDel="003C452C">
          <w:rPr>
            <w:rFonts w:eastAsia="方正仿宋_GBK"/>
            <w:sz w:val="32"/>
            <w:szCs w:val="32"/>
          </w:rPr>
          <w:delText>住宿标准：</w:delText>
        </w:r>
        <w:r w:rsidDel="003C452C">
          <w:rPr>
            <w:rFonts w:eastAsia="方正仿宋_GBK"/>
            <w:sz w:val="32"/>
            <w:szCs w:val="32"/>
          </w:rPr>
          <w:delText>330</w:delText>
        </w:r>
        <w:r w:rsidDel="003C452C">
          <w:rPr>
            <w:rFonts w:eastAsia="方正仿宋_GBK"/>
            <w:sz w:val="32"/>
            <w:szCs w:val="32"/>
          </w:rPr>
          <w:delText>元（间</w:delText>
        </w:r>
        <w:r w:rsidDel="003C452C">
          <w:rPr>
            <w:rFonts w:eastAsia="方正仿宋_GBK"/>
            <w:sz w:val="32"/>
            <w:szCs w:val="32"/>
          </w:rPr>
          <w:delText>/</w:delText>
        </w:r>
        <w:r w:rsidDel="003C452C">
          <w:rPr>
            <w:rFonts w:ascii="宋体" w:hAnsi="宋体" w:cs="宋体" w:hint="eastAsia"/>
            <w:sz w:val="32"/>
            <w:szCs w:val="32"/>
          </w:rPr>
          <w:delText>晚</w:delText>
        </w:r>
        <w:r w:rsidDel="003C452C">
          <w:rPr>
            <w:rFonts w:ascii="___WRD_EMBED_SUB_51" w:eastAsia="___WRD_EMBED_SUB_51" w:hAnsi="___WRD_EMBED_SUB_51" w:cs="___WRD_EMBED_SUB_51" w:hint="eastAsia"/>
            <w:sz w:val="32"/>
            <w:szCs w:val="32"/>
          </w:rPr>
          <w:delText>）。</w:delText>
        </w:r>
      </w:del>
    </w:p>
    <w:p w14:paraId="505696FB" w14:textId="6A5C53FD" w:rsidR="00967CAD" w:rsidDel="003C452C" w:rsidRDefault="00000000" w:rsidP="003C452C">
      <w:pPr>
        <w:spacing w:line="259" w:lineRule="auto"/>
        <w:jc w:val="left"/>
        <w:rPr>
          <w:del w:id="481" w:author="华翠" w:date="2025-10-20T15:18:00Z" w16du:dateUtc="2025-10-20T07:18:00Z"/>
          <w:rFonts w:eastAsia="黑体"/>
          <w:sz w:val="32"/>
          <w:szCs w:val="32"/>
        </w:rPr>
        <w:pPrChange w:id="482" w:author="华翠" w:date="2025-10-20T15:18:00Z" w16du:dateUtc="2025-10-20T07:18:00Z">
          <w:pPr>
            <w:widowControl/>
            <w:jc w:val="left"/>
          </w:pPr>
        </w:pPrChange>
      </w:pPr>
      <w:del w:id="483" w:author="华翠" w:date="2025-10-20T15:18:00Z" w16du:dateUtc="2025-10-20T07:18:00Z">
        <w:r w:rsidDel="003C452C">
          <w:rPr>
            <w:rFonts w:eastAsia="黑体"/>
            <w:sz w:val="32"/>
            <w:szCs w:val="32"/>
          </w:rPr>
          <w:br w:type="page"/>
        </w:r>
      </w:del>
    </w:p>
    <w:p w14:paraId="24EAEAFC" w14:textId="6BB0FE93" w:rsidR="00967CAD" w:rsidDel="003C452C" w:rsidRDefault="00967CAD" w:rsidP="003C452C">
      <w:pPr>
        <w:spacing w:line="259" w:lineRule="auto"/>
        <w:jc w:val="left"/>
        <w:rPr>
          <w:del w:id="484" w:author="华翠" w:date="2025-10-20T15:18:00Z" w16du:dateUtc="2025-10-20T07:18:00Z"/>
          <w:rFonts w:eastAsia="黑体"/>
          <w:sz w:val="32"/>
          <w:szCs w:val="32"/>
        </w:rPr>
        <w:sectPr w:rsidR="00967CAD" w:rsidDel="003C452C">
          <w:pgSz w:w="16838" w:h="11906" w:orient="landscape"/>
          <w:pgMar w:top="1800" w:right="1440" w:bottom="1800" w:left="1440" w:header="851" w:footer="992" w:gutter="0"/>
          <w:cols w:space="425"/>
          <w:docGrid w:type="linesAndChars" w:linePitch="312"/>
        </w:sectPr>
        <w:pPrChange w:id="485" w:author="华翠" w:date="2025-10-20T15:18:00Z" w16du:dateUtc="2025-10-20T07:18:00Z">
          <w:pPr>
            <w:spacing w:afterLines="50" w:after="156" w:line="440" w:lineRule="exact"/>
          </w:pPr>
        </w:pPrChange>
      </w:pPr>
    </w:p>
    <w:p w14:paraId="63458A2E" w14:textId="77777777" w:rsidR="00967CAD" w:rsidRDefault="00000000">
      <w:pPr>
        <w:spacing w:afterLines="50" w:after="156" w:line="440" w:lineRule="exact"/>
        <w:rPr>
          <w:rFonts w:eastAsia="黑体"/>
          <w:sz w:val="32"/>
          <w:szCs w:val="32"/>
        </w:rPr>
      </w:pPr>
      <w:r>
        <w:rPr>
          <w:rFonts w:eastAsia="黑体"/>
          <w:sz w:val="32"/>
          <w:szCs w:val="32"/>
        </w:rPr>
        <w:t>附件</w:t>
      </w:r>
      <w:r>
        <w:rPr>
          <w:rFonts w:eastAsia="黑体" w:hint="eastAsia"/>
          <w:sz w:val="32"/>
          <w:szCs w:val="32"/>
        </w:rPr>
        <w:t>3</w:t>
      </w:r>
    </w:p>
    <w:p w14:paraId="7DD2EF3C" w14:textId="77777777" w:rsidR="00967CAD" w:rsidRDefault="00000000">
      <w:pPr>
        <w:spacing w:beforeLines="50" w:before="156" w:afterLines="50" w:after="156" w:line="360" w:lineRule="auto"/>
        <w:jc w:val="center"/>
        <w:rPr>
          <w:rFonts w:eastAsia="方正小标宋简体"/>
          <w:sz w:val="44"/>
          <w:szCs w:val="44"/>
        </w:rPr>
      </w:pPr>
      <w:r>
        <w:rPr>
          <w:rFonts w:eastAsia="方正小标宋简体"/>
          <w:sz w:val="44"/>
          <w:szCs w:val="44"/>
        </w:rPr>
        <w:t>交通路线</w:t>
      </w:r>
    </w:p>
    <w:p w14:paraId="2030B98D" w14:textId="77777777" w:rsidR="00967CAD" w:rsidRDefault="00000000">
      <w:pPr>
        <w:pStyle w:val="af1"/>
        <w:numPr>
          <w:ilvl w:val="0"/>
          <w:numId w:val="1"/>
        </w:numPr>
        <w:spacing w:line="560" w:lineRule="exact"/>
        <w:ind w:left="0" w:firstLineChars="0" w:firstLine="0"/>
        <w:rPr>
          <w:rFonts w:eastAsia="方正仿宋_GBK"/>
          <w:sz w:val="32"/>
          <w:szCs w:val="36"/>
        </w:rPr>
      </w:pPr>
      <w:r>
        <w:rPr>
          <w:rFonts w:eastAsia="方正仿宋_GBK"/>
          <w:sz w:val="32"/>
          <w:szCs w:val="36"/>
        </w:rPr>
        <w:t>报到酒店</w:t>
      </w:r>
    </w:p>
    <w:p w14:paraId="084B074E" w14:textId="77777777" w:rsidR="00967CAD" w:rsidRDefault="00000000">
      <w:pPr>
        <w:rPr>
          <w:rFonts w:eastAsia="方正仿宋_GBK"/>
          <w:sz w:val="32"/>
          <w:szCs w:val="36"/>
        </w:rPr>
      </w:pPr>
      <w:r>
        <w:rPr>
          <w:rFonts w:eastAsia="方正仿宋_GBK"/>
          <w:sz w:val="32"/>
          <w:szCs w:val="36"/>
        </w:rPr>
        <w:t>桂林大公馆酒店，桂林秀峰区中隐路</w:t>
      </w:r>
      <w:r>
        <w:rPr>
          <w:rFonts w:eastAsia="方正仿宋_GBK"/>
          <w:sz w:val="32"/>
          <w:szCs w:val="36"/>
        </w:rPr>
        <w:t>2</w:t>
      </w:r>
      <w:r>
        <w:rPr>
          <w:rFonts w:eastAsia="方正仿宋_GBK"/>
          <w:sz w:val="32"/>
          <w:szCs w:val="36"/>
        </w:rPr>
        <w:t>号</w:t>
      </w:r>
    </w:p>
    <w:p w14:paraId="4163EDD6" w14:textId="77777777" w:rsidR="00967CAD" w:rsidRDefault="00000000">
      <w:pPr>
        <w:numPr>
          <w:ilvl w:val="0"/>
          <w:numId w:val="1"/>
        </w:numPr>
        <w:spacing w:line="560" w:lineRule="exact"/>
        <w:ind w:left="0" w:firstLine="0"/>
        <w:rPr>
          <w:rFonts w:eastAsia="方正仿宋_GBK"/>
          <w:sz w:val="32"/>
          <w:szCs w:val="36"/>
        </w:rPr>
      </w:pPr>
      <w:r>
        <w:rPr>
          <w:rFonts w:eastAsia="方正仿宋_GBK"/>
          <w:sz w:val="32"/>
          <w:szCs w:val="36"/>
        </w:rPr>
        <w:t>出行方式</w:t>
      </w:r>
    </w:p>
    <w:p w14:paraId="31A814EB" w14:textId="77777777" w:rsidR="00967CAD" w:rsidRDefault="00000000">
      <w:pPr>
        <w:rPr>
          <w:rFonts w:eastAsia="方正仿宋_GBK"/>
          <w:sz w:val="32"/>
          <w:szCs w:val="36"/>
        </w:rPr>
      </w:pPr>
      <w:r>
        <w:rPr>
          <w:rFonts w:eastAsia="方正仿宋_GBK"/>
          <w:sz w:val="32"/>
          <w:szCs w:val="36"/>
        </w:rPr>
        <w:t>交通指引：</w:t>
      </w:r>
    </w:p>
    <w:p w14:paraId="18373D9C" w14:textId="77777777" w:rsidR="00967CAD" w:rsidRDefault="00000000">
      <w:pPr>
        <w:rPr>
          <w:rFonts w:eastAsia="方正仿宋_GBK"/>
          <w:sz w:val="32"/>
          <w:szCs w:val="36"/>
        </w:rPr>
      </w:pPr>
      <w:r>
        <w:rPr>
          <w:rFonts w:eastAsia="方正仿宋_GBK"/>
          <w:noProof/>
          <w:sz w:val="32"/>
          <w:szCs w:val="36"/>
        </w:rPr>
        <w:drawing>
          <wp:inline distT="0" distB="0" distL="114300" distR="114300" wp14:anchorId="4DB19B75" wp14:editId="31A5A5F4">
            <wp:extent cx="5286375" cy="4116705"/>
            <wp:effectExtent l="0" t="0" r="9525" b="17145"/>
            <wp:docPr id="7" name="图片 7" descr="8ab2249d60ad6ea092e437a043a7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b2249d60ad6ea092e437a043a70754"/>
                    <pic:cNvPicPr>
                      <a:picLocks noChangeAspect="1"/>
                    </pic:cNvPicPr>
                  </pic:nvPicPr>
                  <pic:blipFill>
                    <a:blip r:embed="rId11"/>
                    <a:stretch>
                      <a:fillRect/>
                    </a:stretch>
                  </pic:blipFill>
                  <pic:spPr>
                    <a:xfrm>
                      <a:off x="0" y="0"/>
                      <a:ext cx="5286375" cy="4116705"/>
                    </a:xfrm>
                    <a:prstGeom prst="rect">
                      <a:avLst/>
                    </a:prstGeom>
                  </pic:spPr>
                </pic:pic>
              </a:graphicData>
            </a:graphic>
          </wp:inline>
        </w:drawing>
      </w:r>
    </w:p>
    <w:p w14:paraId="1A435308" w14:textId="77777777" w:rsidR="00967CAD" w:rsidRDefault="00000000">
      <w:pPr>
        <w:spacing w:line="560" w:lineRule="exact"/>
        <w:rPr>
          <w:rFonts w:eastAsia="仿宋_GB2312"/>
          <w:sz w:val="32"/>
          <w:szCs w:val="36"/>
        </w:rPr>
      </w:pPr>
      <w:r>
        <w:rPr>
          <w:rFonts w:eastAsia="仿宋_GB2312"/>
          <w:sz w:val="32"/>
          <w:szCs w:val="36"/>
        </w:rPr>
        <w:t>两江机场距离酒店约</w:t>
      </w:r>
      <w:r>
        <w:rPr>
          <w:rFonts w:eastAsia="仿宋_GB2312"/>
          <w:sz w:val="32"/>
          <w:szCs w:val="36"/>
        </w:rPr>
        <w:t>28</w:t>
      </w:r>
      <w:r>
        <w:rPr>
          <w:rFonts w:eastAsia="仿宋_GB2312"/>
          <w:sz w:val="32"/>
          <w:szCs w:val="36"/>
        </w:rPr>
        <w:t>公里，打车约</w:t>
      </w:r>
      <w:r>
        <w:rPr>
          <w:rFonts w:eastAsia="仿宋_GB2312"/>
          <w:sz w:val="32"/>
          <w:szCs w:val="36"/>
        </w:rPr>
        <w:t>50</w:t>
      </w:r>
      <w:r>
        <w:rPr>
          <w:rFonts w:eastAsia="仿宋_GB2312"/>
          <w:sz w:val="32"/>
          <w:szCs w:val="36"/>
        </w:rPr>
        <w:t>分钟；桂林站距离酒店约</w:t>
      </w:r>
      <w:r>
        <w:rPr>
          <w:rFonts w:eastAsia="仿宋_GB2312"/>
          <w:sz w:val="32"/>
          <w:szCs w:val="36"/>
        </w:rPr>
        <w:t>3</w:t>
      </w:r>
      <w:r>
        <w:rPr>
          <w:rFonts w:eastAsia="仿宋_GB2312"/>
          <w:sz w:val="32"/>
          <w:szCs w:val="36"/>
        </w:rPr>
        <w:t>公里，打车约</w:t>
      </w:r>
      <w:r>
        <w:rPr>
          <w:rFonts w:eastAsia="仿宋_GB2312"/>
          <w:sz w:val="32"/>
          <w:szCs w:val="36"/>
        </w:rPr>
        <w:t>16</w:t>
      </w:r>
      <w:r>
        <w:rPr>
          <w:rFonts w:eastAsia="仿宋_GB2312"/>
          <w:sz w:val="32"/>
          <w:szCs w:val="36"/>
        </w:rPr>
        <w:t>分钟；桂林北站距离酒店约</w:t>
      </w:r>
      <w:r>
        <w:rPr>
          <w:rFonts w:eastAsia="仿宋_GB2312"/>
          <w:sz w:val="32"/>
          <w:szCs w:val="36"/>
        </w:rPr>
        <w:t>8</w:t>
      </w:r>
      <w:r>
        <w:rPr>
          <w:rFonts w:eastAsia="仿宋_GB2312"/>
          <w:sz w:val="32"/>
          <w:szCs w:val="36"/>
        </w:rPr>
        <w:t>公里，打车约</w:t>
      </w:r>
      <w:r>
        <w:rPr>
          <w:rFonts w:eastAsia="仿宋_GB2312"/>
          <w:sz w:val="32"/>
          <w:szCs w:val="36"/>
        </w:rPr>
        <w:t>28</w:t>
      </w:r>
      <w:r>
        <w:rPr>
          <w:rFonts w:eastAsia="仿宋_GB2312"/>
          <w:sz w:val="32"/>
          <w:szCs w:val="36"/>
        </w:rPr>
        <w:t>分钟；桂林西站距离酒店约</w:t>
      </w:r>
      <w:r>
        <w:rPr>
          <w:rFonts w:eastAsia="仿宋_GB2312"/>
          <w:sz w:val="32"/>
          <w:szCs w:val="36"/>
        </w:rPr>
        <w:t>13</w:t>
      </w:r>
      <w:r>
        <w:rPr>
          <w:rFonts w:eastAsia="仿宋_GB2312"/>
          <w:sz w:val="32"/>
          <w:szCs w:val="36"/>
        </w:rPr>
        <w:t>公里，打车约</w:t>
      </w:r>
      <w:r>
        <w:rPr>
          <w:rFonts w:eastAsia="仿宋_GB2312"/>
          <w:sz w:val="32"/>
          <w:szCs w:val="36"/>
        </w:rPr>
        <w:t>30</w:t>
      </w:r>
      <w:r>
        <w:rPr>
          <w:rFonts w:eastAsia="仿宋_GB2312"/>
          <w:sz w:val="32"/>
          <w:szCs w:val="36"/>
        </w:rPr>
        <w:t>分钟。</w:t>
      </w:r>
    </w:p>
    <w:sectPr w:rsidR="00967CA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EF7F" w14:textId="77777777" w:rsidR="00FD1336" w:rsidRDefault="00FD1336">
      <w:r>
        <w:separator/>
      </w:r>
    </w:p>
  </w:endnote>
  <w:endnote w:type="continuationSeparator" w:id="0">
    <w:p w14:paraId="36B85DC0" w14:textId="77777777" w:rsidR="00FD1336" w:rsidRDefault="00FD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default"/>
    <w:sig w:usb0="00000001" w:usb1="080E0000" w:usb2="00000000" w:usb3="00000000" w:csb0="00040000" w:csb1="00000000"/>
    <w:embedRegular r:id="rId1" w:fontKey="{8A1FD008-1206-495A-B2C0-61954164E78E}"/>
  </w:font>
  <w:font w:name="楷体">
    <w:panose1 w:val="02010609060101010101"/>
    <w:charset w:val="86"/>
    <w:family w:val="modern"/>
    <w:pitch w:val="fixed"/>
    <w:sig w:usb0="800002BF" w:usb1="38CF7CFA" w:usb2="00000016" w:usb3="00000000" w:csb0="00040001" w:csb1="00000000"/>
    <w:embedRegular r:id="rId2" w:subsetted="1" w:fontKey="{88F26621-89DB-4B60-9892-F1447184E050}"/>
  </w:font>
  <w:font w:name="仿宋_GB2312">
    <w:panose1 w:val="02010609030101010101"/>
    <w:charset w:val="86"/>
    <w:family w:val="modern"/>
    <w:pitch w:val="fixed"/>
    <w:sig w:usb0="00000001" w:usb1="080E0000" w:usb2="00000010" w:usb3="00000000" w:csb0="00040000" w:csb1="00000000"/>
    <w:embedRegular r:id="rId3" w:subsetted="1" w:fontKey="{54A9A4E3-9567-4AE4-84E2-CF664B317DA2}"/>
    <w:embedBold r:id="rId4" w:subsetted="1" w:fontKey="{27E40FDD-214A-485D-AD64-E5A67BA78389}"/>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A00002BF" w:usb1="38CF7CFA" w:usb2="00082016" w:usb3="00000000" w:csb0="00040001" w:csb1="00000000"/>
    <w:embedRegular r:id="rId5" w:subsetted="1" w:fontKey="{FC90E424-BD78-4607-B38F-9ECB7C968D7A}"/>
  </w:font>
  <w:font w:name="黑体">
    <w:altName w:val="SimHei"/>
    <w:panose1 w:val="02010609060101010101"/>
    <w:charset w:val="86"/>
    <w:family w:val="modern"/>
    <w:pitch w:val="fixed"/>
    <w:sig w:usb0="800002BF" w:usb1="38CF7CFA" w:usb2="00000016" w:usb3="00000000" w:csb0="00040001" w:csb1="00000000"/>
    <w:embedRegular r:id="rId6" w:subsetted="1" w:fontKey="{18A9F5AD-F3E3-4AC2-AC9C-918FC9A40340}"/>
  </w:font>
  <w:font w:name="仿宋">
    <w:panose1 w:val="02010609060101010101"/>
    <w:charset w:val="86"/>
    <w:family w:val="modern"/>
    <w:pitch w:val="fixed"/>
    <w:sig w:usb0="800002BF" w:usb1="38CF7CFA" w:usb2="00000016" w:usb3="00000000" w:csb0="00040001" w:csb1="00000000"/>
    <w:embedRegular r:id="rId7" w:subsetted="1" w:fontKey="{7E630A92-5648-4F6E-93B9-B98D1533A002}"/>
  </w:font>
  <w:font w:name="___WRD_EMBED_SUB_48">
    <w:altName w:val="宋体"/>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___WRD_EMBED_SUB_51">
    <w:charset w:val="86"/>
    <w:family w:val="script"/>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163969"/>
    </w:sdtPr>
    <w:sdtEndPr>
      <w:rPr>
        <w:rFonts w:ascii="仿宋_GB2312" w:eastAsia="仿宋_GB2312" w:hint="eastAsia"/>
        <w:sz w:val="24"/>
        <w:szCs w:val="24"/>
      </w:rPr>
    </w:sdtEndPr>
    <w:sdtContent>
      <w:p w14:paraId="3BE0DBDC" w14:textId="77777777" w:rsidR="00967CAD" w:rsidRDefault="00000000">
        <w:pPr>
          <w:pStyle w:val="a8"/>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rPr>
          <w:t>10</w:t>
        </w:r>
        <w:r>
          <w:rPr>
            <w:rFonts w:ascii="仿宋_GB2312" w:eastAsia="仿宋_GB2312" w:hint="eastAsia"/>
            <w:sz w:val="24"/>
            <w:szCs w:val="24"/>
          </w:rPr>
          <w:fldChar w:fldCharType="end"/>
        </w:r>
      </w:p>
    </w:sdtContent>
  </w:sdt>
  <w:p w14:paraId="3C5F6375" w14:textId="77777777" w:rsidR="00967CAD" w:rsidRDefault="00967CAD">
    <w:pPr>
      <w:pStyle w:val="a8"/>
      <w:ind w:firstLineChars="20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10B" w14:textId="77777777" w:rsidR="00967CAD" w:rsidRDefault="00000000">
    <w:pPr>
      <w:pStyle w:val="a8"/>
    </w:pPr>
    <w:r>
      <w:rPr>
        <w:noProof/>
      </w:rPr>
      <mc:AlternateContent>
        <mc:Choice Requires="wps">
          <w:drawing>
            <wp:anchor distT="0" distB="0" distL="114300" distR="114300" simplePos="0" relativeHeight="251660288" behindDoc="0" locked="0" layoutInCell="1" allowOverlap="1" wp14:anchorId="42A3262A" wp14:editId="07FBF101">
              <wp:simplePos x="0" y="0"/>
              <wp:positionH relativeFrom="margin">
                <wp:align>center</wp:align>
              </wp:positionH>
              <wp:positionV relativeFrom="paragraph">
                <wp:posOffset>0</wp:posOffset>
              </wp:positionV>
              <wp:extent cx="1828800" cy="1828800"/>
              <wp:effectExtent l="0" t="0" r="10160" b="127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95B5F" w14:textId="77777777" w:rsidR="00967CAD" w:rsidRDefault="00000000">
                          <w:pPr>
                            <w:pStyle w:val="a8"/>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Pr>
                              <w:rFonts w:ascii="方正仿宋_GBK" w:eastAsia="方正仿宋_GBK" w:hAnsi="方正仿宋_GBK" w:cs="方正仿宋_GBK"/>
                              <w:sz w:val="32"/>
                              <w:szCs w:val="32"/>
                            </w:rPr>
                            <w:t>- 1 -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2E7B1DBA">
                    <w:pPr>
                      <w:pStyle w:val="7"/>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ascii="方正仿宋_GBK" w:hAnsi="方正仿宋_GBK" w:eastAsia="方正仿宋_GBK" w:cs="方正仿宋_GBK"/>
                        <w:sz w:val="32"/>
                        <w:szCs w:val="32"/>
                      </w:rPr>
                      <w:t>- 1 -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C2F6" w14:textId="77777777" w:rsidR="00FD1336" w:rsidRDefault="00FD1336">
      <w:r>
        <w:separator/>
      </w:r>
    </w:p>
  </w:footnote>
  <w:footnote w:type="continuationSeparator" w:id="0">
    <w:p w14:paraId="22ABD665" w14:textId="77777777" w:rsidR="00FD1336" w:rsidRDefault="00FD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F6C"/>
    <w:multiLevelType w:val="multilevel"/>
    <w:tmpl w:val="1B136F6C"/>
    <w:lvl w:ilvl="0">
      <w:start w:val="1"/>
      <w:numFmt w:val="decimal"/>
      <w:lvlText w:val="%1."/>
      <w:lvlJc w:val="left"/>
      <w:pPr>
        <w:ind w:left="1034" w:hanging="394"/>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75605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1MjA1NmJmMTAzNDg2OTlmMzYwYThlZTUzMjM4YTMifQ=="/>
  </w:docVars>
  <w:rsids>
    <w:rsidRoot w:val="00BD1FDC"/>
    <w:rsid w:val="00000A43"/>
    <w:rsid w:val="00000E9D"/>
    <w:rsid w:val="000019A2"/>
    <w:rsid w:val="00002B3A"/>
    <w:rsid w:val="0000532A"/>
    <w:rsid w:val="00005B2F"/>
    <w:rsid w:val="00006480"/>
    <w:rsid w:val="0001271D"/>
    <w:rsid w:val="00014606"/>
    <w:rsid w:val="000148A6"/>
    <w:rsid w:val="00016543"/>
    <w:rsid w:val="00016632"/>
    <w:rsid w:val="00017520"/>
    <w:rsid w:val="00025337"/>
    <w:rsid w:val="0002635A"/>
    <w:rsid w:val="00031504"/>
    <w:rsid w:val="00031FB9"/>
    <w:rsid w:val="00036137"/>
    <w:rsid w:val="00041C05"/>
    <w:rsid w:val="00044DCB"/>
    <w:rsid w:val="00045ADE"/>
    <w:rsid w:val="000508E7"/>
    <w:rsid w:val="000508FA"/>
    <w:rsid w:val="00056569"/>
    <w:rsid w:val="0006056C"/>
    <w:rsid w:val="00062288"/>
    <w:rsid w:val="00062802"/>
    <w:rsid w:val="00065F28"/>
    <w:rsid w:val="00067236"/>
    <w:rsid w:val="00067371"/>
    <w:rsid w:val="000673A9"/>
    <w:rsid w:val="00070625"/>
    <w:rsid w:val="00076A4C"/>
    <w:rsid w:val="0008096E"/>
    <w:rsid w:val="0008425F"/>
    <w:rsid w:val="00086B83"/>
    <w:rsid w:val="000877FC"/>
    <w:rsid w:val="000901E4"/>
    <w:rsid w:val="00090A5E"/>
    <w:rsid w:val="00091202"/>
    <w:rsid w:val="00092649"/>
    <w:rsid w:val="00092EFC"/>
    <w:rsid w:val="00092FF7"/>
    <w:rsid w:val="00093F03"/>
    <w:rsid w:val="00094F1D"/>
    <w:rsid w:val="00096F7C"/>
    <w:rsid w:val="00097D53"/>
    <w:rsid w:val="00097FE0"/>
    <w:rsid w:val="000A2906"/>
    <w:rsid w:val="000A4851"/>
    <w:rsid w:val="000A502F"/>
    <w:rsid w:val="000A55CC"/>
    <w:rsid w:val="000A56E9"/>
    <w:rsid w:val="000A6C72"/>
    <w:rsid w:val="000A7F3F"/>
    <w:rsid w:val="000B35CB"/>
    <w:rsid w:val="000B3DA2"/>
    <w:rsid w:val="000B555B"/>
    <w:rsid w:val="000B5F3F"/>
    <w:rsid w:val="000B6084"/>
    <w:rsid w:val="000B6894"/>
    <w:rsid w:val="000C27C6"/>
    <w:rsid w:val="000C4070"/>
    <w:rsid w:val="000C4B83"/>
    <w:rsid w:val="000C6A1D"/>
    <w:rsid w:val="000C6F15"/>
    <w:rsid w:val="000C76AB"/>
    <w:rsid w:val="000D0DB8"/>
    <w:rsid w:val="000D19C2"/>
    <w:rsid w:val="000D20FE"/>
    <w:rsid w:val="000D2F69"/>
    <w:rsid w:val="000D4BE2"/>
    <w:rsid w:val="000D72BB"/>
    <w:rsid w:val="000E42BE"/>
    <w:rsid w:val="000E51B4"/>
    <w:rsid w:val="000E64BA"/>
    <w:rsid w:val="000E67ED"/>
    <w:rsid w:val="000E77B4"/>
    <w:rsid w:val="000F19AD"/>
    <w:rsid w:val="000F3FE2"/>
    <w:rsid w:val="000F4171"/>
    <w:rsid w:val="000F515A"/>
    <w:rsid w:val="000F6724"/>
    <w:rsid w:val="000F7164"/>
    <w:rsid w:val="001008C5"/>
    <w:rsid w:val="00100B0C"/>
    <w:rsid w:val="00100B48"/>
    <w:rsid w:val="00100F87"/>
    <w:rsid w:val="00101D9D"/>
    <w:rsid w:val="00102D6D"/>
    <w:rsid w:val="00104028"/>
    <w:rsid w:val="0010498A"/>
    <w:rsid w:val="001063A5"/>
    <w:rsid w:val="001109CD"/>
    <w:rsid w:val="00112A2C"/>
    <w:rsid w:val="00112C1C"/>
    <w:rsid w:val="00113890"/>
    <w:rsid w:val="00114EAC"/>
    <w:rsid w:val="00116EBE"/>
    <w:rsid w:val="00121B52"/>
    <w:rsid w:val="00123A4E"/>
    <w:rsid w:val="00124176"/>
    <w:rsid w:val="00124A23"/>
    <w:rsid w:val="00127006"/>
    <w:rsid w:val="00127DBC"/>
    <w:rsid w:val="00127EB2"/>
    <w:rsid w:val="001303D4"/>
    <w:rsid w:val="0013268A"/>
    <w:rsid w:val="001331BE"/>
    <w:rsid w:val="001344B6"/>
    <w:rsid w:val="001407D9"/>
    <w:rsid w:val="0014352B"/>
    <w:rsid w:val="00144785"/>
    <w:rsid w:val="00145687"/>
    <w:rsid w:val="00145955"/>
    <w:rsid w:val="001471E8"/>
    <w:rsid w:val="00147D3E"/>
    <w:rsid w:val="00154DB3"/>
    <w:rsid w:val="00155A70"/>
    <w:rsid w:val="00156138"/>
    <w:rsid w:val="001561FC"/>
    <w:rsid w:val="00160C1E"/>
    <w:rsid w:val="00162377"/>
    <w:rsid w:val="00163B4E"/>
    <w:rsid w:val="00164262"/>
    <w:rsid w:val="001650CD"/>
    <w:rsid w:val="00165840"/>
    <w:rsid w:val="0016588E"/>
    <w:rsid w:val="00176742"/>
    <w:rsid w:val="00176FB5"/>
    <w:rsid w:val="00182CC8"/>
    <w:rsid w:val="0019066C"/>
    <w:rsid w:val="001945ED"/>
    <w:rsid w:val="001965D0"/>
    <w:rsid w:val="00196FB1"/>
    <w:rsid w:val="00197CEE"/>
    <w:rsid w:val="001A00D1"/>
    <w:rsid w:val="001A068A"/>
    <w:rsid w:val="001A1C19"/>
    <w:rsid w:val="001A20B1"/>
    <w:rsid w:val="001A228C"/>
    <w:rsid w:val="001B0A98"/>
    <w:rsid w:val="001B3101"/>
    <w:rsid w:val="001B35A8"/>
    <w:rsid w:val="001B3B37"/>
    <w:rsid w:val="001B4A5B"/>
    <w:rsid w:val="001B4AF3"/>
    <w:rsid w:val="001B58B5"/>
    <w:rsid w:val="001B592D"/>
    <w:rsid w:val="001B5F20"/>
    <w:rsid w:val="001B78B7"/>
    <w:rsid w:val="001C340D"/>
    <w:rsid w:val="001C4982"/>
    <w:rsid w:val="001C4BE4"/>
    <w:rsid w:val="001C6692"/>
    <w:rsid w:val="001D0D0E"/>
    <w:rsid w:val="001D5B8A"/>
    <w:rsid w:val="001D709F"/>
    <w:rsid w:val="001D7B72"/>
    <w:rsid w:val="001E0793"/>
    <w:rsid w:val="001E2434"/>
    <w:rsid w:val="001E45F5"/>
    <w:rsid w:val="001E4C1D"/>
    <w:rsid w:val="001F07DA"/>
    <w:rsid w:val="001F119D"/>
    <w:rsid w:val="001F121B"/>
    <w:rsid w:val="001F26FF"/>
    <w:rsid w:val="001F491E"/>
    <w:rsid w:val="001F5A02"/>
    <w:rsid w:val="00202250"/>
    <w:rsid w:val="0020285F"/>
    <w:rsid w:val="00207E69"/>
    <w:rsid w:val="00210FA0"/>
    <w:rsid w:val="00211304"/>
    <w:rsid w:val="002126C4"/>
    <w:rsid w:val="0021526C"/>
    <w:rsid w:val="0021547A"/>
    <w:rsid w:val="0021568B"/>
    <w:rsid w:val="0021618B"/>
    <w:rsid w:val="00221738"/>
    <w:rsid w:val="00225EEC"/>
    <w:rsid w:val="0023045F"/>
    <w:rsid w:val="002306FC"/>
    <w:rsid w:val="00230DC7"/>
    <w:rsid w:val="002325B2"/>
    <w:rsid w:val="002360CF"/>
    <w:rsid w:val="00240273"/>
    <w:rsid w:val="00240BE8"/>
    <w:rsid w:val="002412E3"/>
    <w:rsid w:val="00244767"/>
    <w:rsid w:val="00247ED3"/>
    <w:rsid w:val="00260E02"/>
    <w:rsid w:val="002611D6"/>
    <w:rsid w:val="00261A92"/>
    <w:rsid w:val="0026242E"/>
    <w:rsid w:val="0026667F"/>
    <w:rsid w:val="00266D78"/>
    <w:rsid w:val="00266DE9"/>
    <w:rsid w:val="002700D5"/>
    <w:rsid w:val="00270D2B"/>
    <w:rsid w:val="00272449"/>
    <w:rsid w:val="00280655"/>
    <w:rsid w:val="002835EC"/>
    <w:rsid w:val="00284B95"/>
    <w:rsid w:val="00284EDA"/>
    <w:rsid w:val="00285611"/>
    <w:rsid w:val="002871B7"/>
    <w:rsid w:val="002874E1"/>
    <w:rsid w:val="00287DE7"/>
    <w:rsid w:val="00287FBB"/>
    <w:rsid w:val="0029168B"/>
    <w:rsid w:val="00293086"/>
    <w:rsid w:val="002933C7"/>
    <w:rsid w:val="00293B49"/>
    <w:rsid w:val="002A3553"/>
    <w:rsid w:val="002A3AF0"/>
    <w:rsid w:val="002B0754"/>
    <w:rsid w:val="002B0B19"/>
    <w:rsid w:val="002B199D"/>
    <w:rsid w:val="002B3A81"/>
    <w:rsid w:val="002B3FD7"/>
    <w:rsid w:val="002B5911"/>
    <w:rsid w:val="002B6BDC"/>
    <w:rsid w:val="002B6EE1"/>
    <w:rsid w:val="002B76AF"/>
    <w:rsid w:val="002C0CBE"/>
    <w:rsid w:val="002C0CD6"/>
    <w:rsid w:val="002C149F"/>
    <w:rsid w:val="002C3CC9"/>
    <w:rsid w:val="002C4235"/>
    <w:rsid w:val="002C5240"/>
    <w:rsid w:val="002D0C7C"/>
    <w:rsid w:val="002D13E0"/>
    <w:rsid w:val="002D33DA"/>
    <w:rsid w:val="002D5500"/>
    <w:rsid w:val="002D5FCB"/>
    <w:rsid w:val="002D6B1F"/>
    <w:rsid w:val="002D7A5B"/>
    <w:rsid w:val="002E077B"/>
    <w:rsid w:val="002E148A"/>
    <w:rsid w:val="002E21EE"/>
    <w:rsid w:val="002E2247"/>
    <w:rsid w:val="002E2765"/>
    <w:rsid w:val="002E2EC8"/>
    <w:rsid w:val="002E3284"/>
    <w:rsid w:val="002E36A0"/>
    <w:rsid w:val="002E44F3"/>
    <w:rsid w:val="002E46E2"/>
    <w:rsid w:val="002E5838"/>
    <w:rsid w:val="002E7BC0"/>
    <w:rsid w:val="002F0409"/>
    <w:rsid w:val="002F09A8"/>
    <w:rsid w:val="002F4105"/>
    <w:rsid w:val="002F56A9"/>
    <w:rsid w:val="002F7C60"/>
    <w:rsid w:val="0030074D"/>
    <w:rsid w:val="0030092B"/>
    <w:rsid w:val="00300EBA"/>
    <w:rsid w:val="003015FE"/>
    <w:rsid w:val="00303225"/>
    <w:rsid w:val="00304060"/>
    <w:rsid w:val="0030567E"/>
    <w:rsid w:val="003117C0"/>
    <w:rsid w:val="00313D77"/>
    <w:rsid w:val="0031436B"/>
    <w:rsid w:val="00316304"/>
    <w:rsid w:val="0032190E"/>
    <w:rsid w:val="00321FF3"/>
    <w:rsid w:val="003228FF"/>
    <w:rsid w:val="00322D66"/>
    <w:rsid w:val="00323C48"/>
    <w:rsid w:val="00323CDD"/>
    <w:rsid w:val="00324596"/>
    <w:rsid w:val="00326791"/>
    <w:rsid w:val="00326B49"/>
    <w:rsid w:val="003320AC"/>
    <w:rsid w:val="003347BE"/>
    <w:rsid w:val="00335B1F"/>
    <w:rsid w:val="00336100"/>
    <w:rsid w:val="00336720"/>
    <w:rsid w:val="00337497"/>
    <w:rsid w:val="00341DDA"/>
    <w:rsid w:val="00342028"/>
    <w:rsid w:val="0034206C"/>
    <w:rsid w:val="003432D9"/>
    <w:rsid w:val="003433E7"/>
    <w:rsid w:val="00343AC0"/>
    <w:rsid w:val="003444C1"/>
    <w:rsid w:val="0034533F"/>
    <w:rsid w:val="003460C2"/>
    <w:rsid w:val="003465D6"/>
    <w:rsid w:val="00347CEC"/>
    <w:rsid w:val="00347E93"/>
    <w:rsid w:val="00350074"/>
    <w:rsid w:val="00353988"/>
    <w:rsid w:val="00353B4C"/>
    <w:rsid w:val="00361281"/>
    <w:rsid w:val="00362214"/>
    <w:rsid w:val="003653E7"/>
    <w:rsid w:val="00365450"/>
    <w:rsid w:val="003660BF"/>
    <w:rsid w:val="003706CF"/>
    <w:rsid w:val="00371587"/>
    <w:rsid w:val="00371750"/>
    <w:rsid w:val="00373303"/>
    <w:rsid w:val="003738EB"/>
    <w:rsid w:val="0037419F"/>
    <w:rsid w:val="00376D33"/>
    <w:rsid w:val="00376DF9"/>
    <w:rsid w:val="00377AAD"/>
    <w:rsid w:val="00381017"/>
    <w:rsid w:val="00384B34"/>
    <w:rsid w:val="00387A84"/>
    <w:rsid w:val="00390005"/>
    <w:rsid w:val="0039036D"/>
    <w:rsid w:val="003903A9"/>
    <w:rsid w:val="00390BC7"/>
    <w:rsid w:val="00391098"/>
    <w:rsid w:val="00392006"/>
    <w:rsid w:val="00393163"/>
    <w:rsid w:val="00393CF9"/>
    <w:rsid w:val="00395E25"/>
    <w:rsid w:val="00397817"/>
    <w:rsid w:val="003A2993"/>
    <w:rsid w:val="003A67F3"/>
    <w:rsid w:val="003A761E"/>
    <w:rsid w:val="003B02FF"/>
    <w:rsid w:val="003B295F"/>
    <w:rsid w:val="003B579D"/>
    <w:rsid w:val="003B66AB"/>
    <w:rsid w:val="003B7868"/>
    <w:rsid w:val="003B7EBF"/>
    <w:rsid w:val="003C2C03"/>
    <w:rsid w:val="003C3D5A"/>
    <w:rsid w:val="003C4375"/>
    <w:rsid w:val="003C452C"/>
    <w:rsid w:val="003C5544"/>
    <w:rsid w:val="003C64FD"/>
    <w:rsid w:val="003D277D"/>
    <w:rsid w:val="003D35CE"/>
    <w:rsid w:val="003D486D"/>
    <w:rsid w:val="003D6D56"/>
    <w:rsid w:val="003D6F71"/>
    <w:rsid w:val="003E0D53"/>
    <w:rsid w:val="003E3041"/>
    <w:rsid w:val="003E6854"/>
    <w:rsid w:val="003E6944"/>
    <w:rsid w:val="003F0AD3"/>
    <w:rsid w:val="003F2B6D"/>
    <w:rsid w:val="003F3499"/>
    <w:rsid w:val="003F36F4"/>
    <w:rsid w:val="003F42A1"/>
    <w:rsid w:val="003F497A"/>
    <w:rsid w:val="003F625A"/>
    <w:rsid w:val="003F70AA"/>
    <w:rsid w:val="0040368D"/>
    <w:rsid w:val="00403859"/>
    <w:rsid w:val="00407560"/>
    <w:rsid w:val="0040761B"/>
    <w:rsid w:val="00407788"/>
    <w:rsid w:val="00407BC7"/>
    <w:rsid w:val="00412ECD"/>
    <w:rsid w:val="00414CFF"/>
    <w:rsid w:val="00416525"/>
    <w:rsid w:val="00420B26"/>
    <w:rsid w:val="00421480"/>
    <w:rsid w:val="004238A7"/>
    <w:rsid w:val="00424246"/>
    <w:rsid w:val="00425333"/>
    <w:rsid w:val="00425DA6"/>
    <w:rsid w:val="00426489"/>
    <w:rsid w:val="00427F44"/>
    <w:rsid w:val="00430830"/>
    <w:rsid w:val="00430DA3"/>
    <w:rsid w:val="00433B34"/>
    <w:rsid w:val="00433CAE"/>
    <w:rsid w:val="00436D65"/>
    <w:rsid w:val="004418DD"/>
    <w:rsid w:val="00441A25"/>
    <w:rsid w:val="00441A40"/>
    <w:rsid w:val="00441AA1"/>
    <w:rsid w:val="00442A8D"/>
    <w:rsid w:val="00443CDB"/>
    <w:rsid w:val="00444F10"/>
    <w:rsid w:val="00447B7A"/>
    <w:rsid w:val="00450D34"/>
    <w:rsid w:val="00453661"/>
    <w:rsid w:val="00454642"/>
    <w:rsid w:val="00454FEE"/>
    <w:rsid w:val="0045582B"/>
    <w:rsid w:val="00460F4E"/>
    <w:rsid w:val="004618CB"/>
    <w:rsid w:val="00462229"/>
    <w:rsid w:val="00465AB6"/>
    <w:rsid w:val="00470B56"/>
    <w:rsid w:val="00471527"/>
    <w:rsid w:val="00472254"/>
    <w:rsid w:val="00475D67"/>
    <w:rsid w:val="00477308"/>
    <w:rsid w:val="00477CB1"/>
    <w:rsid w:val="00477CD4"/>
    <w:rsid w:val="00480AF9"/>
    <w:rsid w:val="004824E5"/>
    <w:rsid w:val="0048372D"/>
    <w:rsid w:val="00483CAC"/>
    <w:rsid w:val="00483E39"/>
    <w:rsid w:val="004853FE"/>
    <w:rsid w:val="00486CD5"/>
    <w:rsid w:val="00490E44"/>
    <w:rsid w:val="00494035"/>
    <w:rsid w:val="00494B2F"/>
    <w:rsid w:val="0049638E"/>
    <w:rsid w:val="00497BBA"/>
    <w:rsid w:val="00497DF9"/>
    <w:rsid w:val="00497E15"/>
    <w:rsid w:val="004A0270"/>
    <w:rsid w:val="004A07C2"/>
    <w:rsid w:val="004A1705"/>
    <w:rsid w:val="004A358F"/>
    <w:rsid w:val="004A36EF"/>
    <w:rsid w:val="004A3B0A"/>
    <w:rsid w:val="004A5043"/>
    <w:rsid w:val="004A71B7"/>
    <w:rsid w:val="004A7A6C"/>
    <w:rsid w:val="004B0333"/>
    <w:rsid w:val="004B1A10"/>
    <w:rsid w:val="004B1C87"/>
    <w:rsid w:val="004B35EE"/>
    <w:rsid w:val="004B3A5C"/>
    <w:rsid w:val="004B631B"/>
    <w:rsid w:val="004B6863"/>
    <w:rsid w:val="004B6D2C"/>
    <w:rsid w:val="004C13DA"/>
    <w:rsid w:val="004C2283"/>
    <w:rsid w:val="004C340C"/>
    <w:rsid w:val="004C4284"/>
    <w:rsid w:val="004C517A"/>
    <w:rsid w:val="004D0370"/>
    <w:rsid w:val="004D0D04"/>
    <w:rsid w:val="004D158C"/>
    <w:rsid w:val="004D71A1"/>
    <w:rsid w:val="004E04EC"/>
    <w:rsid w:val="004E5AD7"/>
    <w:rsid w:val="004E7B25"/>
    <w:rsid w:val="004F1A4B"/>
    <w:rsid w:val="004F22AD"/>
    <w:rsid w:val="004F2DDC"/>
    <w:rsid w:val="00501B28"/>
    <w:rsid w:val="00502224"/>
    <w:rsid w:val="0050235C"/>
    <w:rsid w:val="00502A54"/>
    <w:rsid w:val="00503EC8"/>
    <w:rsid w:val="00503EFF"/>
    <w:rsid w:val="00504910"/>
    <w:rsid w:val="00505816"/>
    <w:rsid w:val="00510418"/>
    <w:rsid w:val="00510F3E"/>
    <w:rsid w:val="00514689"/>
    <w:rsid w:val="00514D17"/>
    <w:rsid w:val="005169F8"/>
    <w:rsid w:val="00517987"/>
    <w:rsid w:val="00520A68"/>
    <w:rsid w:val="00520D16"/>
    <w:rsid w:val="0052210E"/>
    <w:rsid w:val="00522C2E"/>
    <w:rsid w:val="00522F01"/>
    <w:rsid w:val="005238E3"/>
    <w:rsid w:val="00526590"/>
    <w:rsid w:val="00526C41"/>
    <w:rsid w:val="00527349"/>
    <w:rsid w:val="0053011A"/>
    <w:rsid w:val="005305C4"/>
    <w:rsid w:val="005307A0"/>
    <w:rsid w:val="00530B58"/>
    <w:rsid w:val="00531E8A"/>
    <w:rsid w:val="005321AD"/>
    <w:rsid w:val="00533D91"/>
    <w:rsid w:val="00535090"/>
    <w:rsid w:val="005352A6"/>
    <w:rsid w:val="00537A42"/>
    <w:rsid w:val="005412BB"/>
    <w:rsid w:val="00541473"/>
    <w:rsid w:val="005424E7"/>
    <w:rsid w:val="00542C7D"/>
    <w:rsid w:val="00542D5D"/>
    <w:rsid w:val="00543FF5"/>
    <w:rsid w:val="005454C4"/>
    <w:rsid w:val="005479D3"/>
    <w:rsid w:val="00547C7A"/>
    <w:rsid w:val="0055055F"/>
    <w:rsid w:val="00550B8D"/>
    <w:rsid w:val="00552C65"/>
    <w:rsid w:val="00554E86"/>
    <w:rsid w:val="00555906"/>
    <w:rsid w:val="00556DC4"/>
    <w:rsid w:val="00557453"/>
    <w:rsid w:val="00561203"/>
    <w:rsid w:val="00561D94"/>
    <w:rsid w:val="00562821"/>
    <w:rsid w:val="00564D8A"/>
    <w:rsid w:val="00567486"/>
    <w:rsid w:val="00570803"/>
    <w:rsid w:val="005708D7"/>
    <w:rsid w:val="00571629"/>
    <w:rsid w:val="005716A3"/>
    <w:rsid w:val="0057239D"/>
    <w:rsid w:val="005724EB"/>
    <w:rsid w:val="00572CC5"/>
    <w:rsid w:val="005765DF"/>
    <w:rsid w:val="0057783A"/>
    <w:rsid w:val="00577D78"/>
    <w:rsid w:val="00580390"/>
    <w:rsid w:val="00583261"/>
    <w:rsid w:val="00585006"/>
    <w:rsid w:val="00586F93"/>
    <w:rsid w:val="005915D8"/>
    <w:rsid w:val="00592B53"/>
    <w:rsid w:val="005948F2"/>
    <w:rsid w:val="005974D3"/>
    <w:rsid w:val="00597FA7"/>
    <w:rsid w:val="005A0CF2"/>
    <w:rsid w:val="005A4605"/>
    <w:rsid w:val="005A569B"/>
    <w:rsid w:val="005A66A3"/>
    <w:rsid w:val="005A78D0"/>
    <w:rsid w:val="005B3766"/>
    <w:rsid w:val="005B3B47"/>
    <w:rsid w:val="005B64B8"/>
    <w:rsid w:val="005B6629"/>
    <w:rsid w:val="005B6637"/>
    <w:rsid w:val="005C32F6"/>
    <w:rsid w:val="005C69AB"/>
    <w:rsid w:val="005C6D36"/>
    <w:rsid w:val="005D3EB0"/>
    <w:rsid w:val="005D544C"/>
    <w:rsid w:val="005E0B00"/>
    <w:rsid w:val="005E10C9"/>
    <w:rsid w:val="005E19C5"/>
    <w:rsid w:val="005E2D94"/>
    <w:rsid w:val="005E4BF8"/>
    <w:rsid w:val="005E74A2"/>
    <w:rsid w:val="005F01E7"/>
    <w:rsid w:val="005F0BC2"/>
    <w:rsid w:val="005F2994"/>
    <w:rsid w:val="005F3DB4"/>
    <w:rsid w:val="005F3DBC"/>
    <w:rsid w:val="005F446A"/>
    <w:rsid w:val="005F6407"/>
    <w:rsid w:val="005F7207"/>
    <w:rsid w:val="005F72E4"/>
    <w:rsid w:val="00601D55"/>
    <w:rsid w:val="00603EB4"/>
    <w:rsid w:val="006042D8"/>
    <w:rsid w:val="00604D4D"/>
    <w:rsid w:val="00605BC1"/>
    <w:rsid w:val="00605BC6"/>
    <w:rsid w:val="00606737"/>
    <w:rsid w:val="00606F60"/>
    <w:rsid w:val="006102C6"/>
    <w:rsid w:val="0061248C"/>
    <w:rsid w:val="00614C5A"/>
    <w:rsid w:val="00617868"/>
    <w:rsid w:val="006178A3"/>
    <w:rsid w:val="00617A14"/>
    <w:rsid w:val="00617E3D"/>
    <w:rsid w:val="0062035F"/>
    <w:rsid w:val="0062085F"/>
    <w:rsid w:val="00624B03"/>
    <w:rsid w:val="006252D9"/>
    <w:rsid w:val="00627418"/>
    <w:rsid w:val="006301AE"/>
    <w:rsid w:val="0063086F"/>
    <w:rsid w:val="00633CA4"/>
    <w:rsid w:val="00636A01"/>
    <w:rsid w:val="0064055B"/>
    <w:rsid w:val="00640C7B"/>
    <w:rsid w:val="0064272E"/>
    <w:rsid w:val="00646729"/>
    <w:rsid w:val="00650125"/>
    <w:rsid w:val="00650875"/>
    <w:rsid w:val="00651F09"/>
    <w:rsid w:val="00654752"/>
    <w:rsid w:val="00656656"/>
    <w:rsid w:val="006600C1"/>
    <w:rsid w:val="00661898"/>
    <w:rsid w:val="00661A94"/>
    <w:rsid w:val="00661FB2"/>
    <w:rsid w:val="00664A46"/>
    <w:rsid w:val="00666278"/>
    <w:rsid w:val="00666A54"/>
    <w:rsid w:val="00670D41"/>
    <w:rsid w:val="00671AA7"/>
    <w:rsid w:val="0067318A"/>
    <w:rsid w:val="00676A29"/>
    <w:rsid w:val="00677643"/>
    <w:rsid w:val="00682025"/>
    <w:rsid w:val="00682F15"/>
    <w:rsid w:val="00683DA6"/>
    <w:rsid w:val="00684D86"/>
    <w:rsid w:val="006857B5"/>
    <w:rsid w:val="00686798"/>
    <w:rsid w:val="00687288"/>
    <w:rsid w:val="0069093C"/>
    <w:rsid w:val="00690DA4"/>
    <w:rsid w:val="0069397A"/>
    <w:rsid w:val="00693CED"/>
    <w:rsid w:val="006952D3"/>
    <w:rsid w:val="00696025"/>
    <w:rsid w:val="00696208"/>
    <w:rsid w:val="00696B1B"/>
    <w:rsid w:val="00697536"/>
    <w:rsid w:val="006A69AD"/>
    <w:rsid w:val="006B0DC9"/>
    <w:rsid w:val="006B11CD"/>
    <w:rsid w:val="006B18D8"/>
    <w:rsid w:val="006B38A4"/>
    <w:rsid w:val="006B47C4"/>
    <w:rsid w:val="006B565B"/>
    <w:rsid w:val="006B65B6"/>
    <w:rsid w:val="006B74EA"/>
    <w:rsid w:val="006B7C43"/>
    <w:rsid w:val="006C12B8"/>
    <w:rsid w:val="006C13B8"/>
    <w:rsid w:val="006C2565"/>
    <w:rsid w:val="006C2649"/>
    <w:rsid w:val="006C31EF"/>
    <w:rsid w:val="006C37A0"/>
    <w:rsid w:val="006D1ED1"/>
    <w:rsid w:val="006D4220"/>
    <w:rsid w:val="006D4F79"/>
    <w:rsid w:val="006D5708"/>
    <w:rsid w:val="006D5887"/>
    <w:rsid w:val="006D5D7D"/>
    <w:rsid w:val="006D5E2F"/>
    <w:rsid w:val="006D7BD0"/>
    <w:rsid w:val="006E0554"/>
    <w:rsid w:val="006E0772"/>
    <w:rsid w:val="006E2E78"/>
    <w:rsid w:val="006E4A9F"/>
    <w:rsid w:val="006E527E"/>
    <w:rsid w:val="006E5DEB"/>
    <w:rsid w:val="006F02DD"/>
    <w:rsid w:val="006F19C7"/>
    <w:rsid w:val="006F2979"/>
    <w:rsid w:val="006F5FE3"/>
    <w:rsid w:val="006F68DF"/>
    <w:rsid w:val="006F76D1"/>
    <w:rsid w:val="006F7F97"/>
    <w:rsid w:val="00700859"/>
    <w:rsid w:val="00700B8D"/>
    <w:rsid w:val="00700BF6"/>
    <w:rsid w:val="00702F98"/>
    <w:rsid w:val="0070421B"/>
    <w:rsid w:val="00704235"/>
    <w:rsid w:val="00706003"/>
    <w:rsid w:val="00710EB9"/>
    <w:rsid w:val="00711AC7"/>
    <w:rsid w:val="00711BE8"/>
    <w:rsid w:val="00711C4F"/>
    <w:rsid w:val="00712154"/>
    <w:rsid w:val="00715CEC"/>
    <w:rsid w:val="0071646F"/>
    <w:rsid w:val="00721357"/>
    <w:rsid w:val="00721A0F"/>
    <w:rsid w:val="00722700"/>
    <w:rsid w:val="00724852"/>
    <w:rsid w:val="00726083"/>
    <w:rsid w:val="00732175"/>
    <w:rsid w:val="00734ACB"/>
    <w:rsid w:val="00734F26"/>
    <w:rsid w:val="00735284"/>
    <w:rsid w:val="0073608F"/>
    <w:rsid w:val="00736842"/>
    <w:rsid w:val="0073704D"/>
    <w:rsid w:val="007370F2"/>
    <w:rsid w:val="007372E6"/>
    <w:rsid w:val="00740A8B"/>
    <w:rsid w:val="00741F99"/>
    <w:rsid w:val="00742793"/>
    <w:rsid w:val="00743F38"/>
    <w:rsid w:val="00750EC7"/>
    <w:rsid w:val="00752038"/>
    <w:rsid w:val="00754BB8"/>
    <w:rsid w:val="00755FF4"/>
    <w:rsid w:val="00756D84"/>
    <w:rsid w:val="007571ED"/>
    <w:rsid w:val="007600A0"/>
    <w:rsid w:val="00760833"/>
    <w:rsid w:val="00762BD4"/>
    <w:rsid w:val="00766F63"/>
    <w:rsid w:val="007675A6"/>
    <w:rsid w:val="00770CAA"/>
    <w:rsid w:val="007740A2"/>
    <w:rsid w:val="00777B69"/>
    <w:rsid w:val="007806E1"/>
    <w:rsid w:val="00782191"/>
    <w:rsid w:val="00783DA2"/>
    <w:rsid w:val="007847FC"/>
    <w:rsid w:val="00784CD9"/>
    <w:rsid w:val="00785166"/>
    <w:rsid w:val="0078669D"/>
    <w:rsid w:val="00791437"/>
    <w:rsid w:val="00793742"/>
    <w:rsid w:val="007968EB"/>
    <w:rsid w:val="007969CF"/>
    <w:rsid w:val="007A0D15"/>
    <w:rsid w:val="007A182A"/>
    <w:rsid w:val="007A25C6"/>
    <w:rsid w:val="007A2966"/>
    <w:rsid w:val="007A30EB"/>
    <w:rsid w:val="007A5638"/>
    <w:rsid w:val="007A65FE"/>
    <w:rsid w:val="007A6E8D"/>
    <w:rsid w:val="007B2515"/>
    <w:rsid w:val="007B29DC"/>
    <w:rsid w:val="007B5295"/>
    <w:rsid w:val="007B53B5"/>
    <w:rsid w:val="007B73A9"/>
    <w:rsid w:val="007C0829"/>
    <w:rsid w:val="007C0B9C"/>
    <w:rsid w:val="007C0CDA"/>
    <w:rsid w:val="007C110C"/>
    <w:rsid w:val="007C2155"/>
    <w:rsid w:val="007C3959"/>
    <w:rsid w:val="007C435E"/>
    <w:rsid w:val="007C574F"/>
    <w:rsid w:val="007C58EA"/>
    <w:rsid w:val="007C7563"/>
    <w:rsid w:val="007C78B2"/>
    <w:rsid w:val="007C7A7A"/>
    <w:rsid w:val="007D06D1"/>
    <w:rsid w:val="007D0741"/>
    <w:rsid w:val="007D4562"/>
    <w:rsid w:val="007D6093"/>
    <w:rsid w:val="007D6AF4"/>
    <w:rsid w:val="007D6C84"/>
    <w:rsid w:val="007E0848"/>
    <w:rsid w:val="007E0B79"/>
    <w:rsid w:val="007E0CC2"/>
    <w:rsid w:val="007E0E25"/>
    <w:rsid w:val="007E641A"/>
    <w:rsid w:val="0080007F"/>
    <w:rsid w:val="00802007"/>
    <w:rsid w:val="0080251E"/>
    <w:rsid w:val="00802CE9"/>
    <w:rsid w:val="0080397E"/>
    <w:rsid w:val="008139D2"/>
    <w:rsid w:val="00813A9A"/>
    <w:rsid w:val="008145E2"/>
    <w:rsid w:val="00815291"/>
    <w:rsid w:val="008170CD"/>
    <w:rsid w:val="00821451"/>
    <w:rsid w:val="00822FD4"/>
    <w:rsid w:val="00823CD0"/>
    <w:rsid w:val="00823CD3"/>
    <w:rsid w:val="00826CF7"/>
    <w:rsid w:val="008276A1"/>
    <w:rsid w:val="008312B0"/>
    <w:rsid w:val="0083184D"/>
    <w:rsid w:val="0084192F"/>
    <w:rsid w:val="00843AFA"/>
    <w:rsid w:val="00844833"/>
    <w:rsid w:val="00847EF8"/>
    <w:rsid w:val="00850CB6"/>
    <w:rsid w:val="0085103C"/>
    <w:rsid w:val="00852165"/>
    <w:rsid w:val="008524D0"/>
    <w:rsid w:val="00853920"/>
    <w:rsid w:val="00853B1B"/>
    <w:rsid w:val="00857798"/>
    <w:rsid w:val="008635E3"/>
    <w:rsid w:val="00866318"/>
    <w:rsid w:val="00866992"/>
    <w:rsid w:val="00867297"/>
    <w:rsid w:val="00867505"/>
    <w:rsid w:val="0087078F"/>
    <w:rsid w:val="00871332"/>
    <w:rsid w:val="00875FAB"/>
    <w:rsid w:val="00880191"/>
    <w:rsid w:val="00880993"/>
    <w:rsid w:val="008835F8"/>
    <w:rsid w:val="00886CB1"/>
    <w:rsid w:val="00893889"/>
    <w:rsid w:val="00893E58"/>
    <w:rsid w:val="00894482"/>
    <w:rsid w:val="00897436"/>
    <w:rsid w:val="008A0D2D"/>
    <w:rsid w:val="008A1769"/>
    <w:rsid w:val="008A26E5"/>
    <w:rsid w:val="008A3920"/>
    <w:rsid w:val="008A4BAF"/>
    <w:rsid w:val="008A527D"/>
    <w:rsid w:val="008B189A"/>
    <w:rsid w:val="008B1F69"/>
    <w:rsid w:val="008B48FB"/>
    <w:rsid w:val="008B589F"/>
    <w:rsid w:val="008B5F8B"/>
    <w:rsid w:val="008B635A"/>
    <w:rsid w:val="008B668B"/>
    <w:rsid w:val="008B7FEB"/>
    <w:rsid w:val="008C0154"/>
    <w:rsid w:val="008C02F0"/>
    <w:rsid w:val="008C0F0E"/>
    <w:rsid w:val="008C1779"/>
    <w:rsid w:val="008C2226"/>
    <w:rsid w:val="008C2A5E"/>
    <w:rsid w:val="008C30AD"/>
    <w:rsid w:val="008C5192"/>
    <w:rsid w:val="008C6A3A"/>
    <w:rsid w:val="008C702C"/>
    <w:rsid w:val="008C7830"/>
    <w:rsid w:val="008D02F4"/>
    <w:rsid w:val="008D227F"/>
    <w:rsid w:val="008D2BED"/>
    <w:rsid w:val="008D3C54"/>
    <w:rsid w:val="008D4585"/>
    <w:rsid w:val="008D4885"/>
    <w:rsid w:val="008D51F0"/>
    <w:rsid w:val="008D6427"/>
    <w:rsid w:val="008D651E"/>
    <w:rsid w:val="008E2A4C"/>
    <w:rsid w:val="008E4059"/>
    <w:rsid w:val="008E49E8"/>
    <w:rsid w:val="008E576F"/>
    <w:rsid w:val="008E6DC0"/>
    <w:rsid w:val="008E756B"/>
    <w:rsid w:val="008E7AD3"/>
    <w:rsid w:val="008F00AE"/>
    <w:rsid w:val="008F269A"/>
    <w:rsid w:val="008F325F"/>
    <w:rsid w:val="008F4EF6"/>
    <w:rsid w:val="008F51BE"/>
    <w:rsid w:val="008F6319"/>
    <w:rsid w:val="00900E88"/>
    <w:rsid w:val="00901233"/>
    <w:rsid w:val="00901B7C"/>
    <w:rsid w:val="009025F8"/>
    <w:rsid w:val="009056C8"/>
    <w:rsid w:val="009071BF"/>
    <w:rsid w:val="00910248"/>
    <w:rsid w:val="00910BDF"/>
    <w:rsid w:val="00910D3A"/>
    <w:rsid w:val="00911104"/>
    <w:rsid w:val="00911CC9"/>
    <w:rsid w:val="0091499E"/>
    <w:rsid w:val="0091567F"/>
    <w:rsid w:val="00916BE1"/>
    <w:rsid w:val="00917AF0"/>
    <w:rsid w:val="00921083"/>
    <w:rsid w:val="00921880"/>
    <w:rsid w:val="009228E0"/>
    <w:rsid w:val="009238F9"/>
    <w:rsid w:val="00926FCE"/>
    <w:rsid w:val="00932624"/>
    <w:rsid w:val="00936456"/>
    <w:rsid w:val="0093757C"/>
    <w:rsid w:val="0094069D"/>
    <w:rsid w:val="009440AD"/>
    <w:rsid w:val="00944E7C"/>
    <w:rsid w:val="00944FFB"/>
    <w:rsid w:val="00945676"/>
    <w:rsid w:val="009467D1"/>
    <w:rsid w:val="009468AF"/>
    <w:rsid w:val="0095115A"/>
    <w:rsid w:val="00951E6D"/>
    <w:rsid w:val="00954163"/>
    <w:rsid w:val="0095446E"/>
    <w:rsid w:val="00957878"/>
    <w:rsid w:val="0096109C"/>
    <w:rsid w:val="00961818"/>
    <w:rsid w:val="009618D0"/>
    <w:rsid w:val="00961D41"/>
    <w:rsid w:val="00962B2F"/>
    <w:rsid w:val="009633F9"/>
    <w:rsid w:val="00963CF9"/>
    <w:rsid w:val="009669E1"/>
    <w:rsid w:val="0096749F"/>
    <w:rsid w:val="00967CAD"/>
    <w:rsid w:val="00967E72"/>
    <w:rsid w:val="00970E51"/>
    <w:rsid w:val="00971DB0"/>
    <w:rsid w:val="00971F24"/>
    <w:rsid w:val="00980E68"/>
    <w:rsid w:val="00983C61"/>
    <w:rsid w:val="009842C2"/>
    <w:rsid w:val="00985640"/>
    <w:rsid w:val="00986A86"/>
    <w:rsid w:val="009928BA"/>
    <w:rsid w:val="00992DB6"/>
    <w:rsid w:val="009952E0"/>
    <w:rsid w:val="0099569A"/>
    <w:rsid w:val="00996FAB"/>
    <w:rsid w:val="009A0512"/>
    <w:rsid w:val="009A29A7"/>
    <w:rsid w:val="009A3702"/>
    <w:rsid w:val="009A3897"/>
    <w:rsid w:val="009A3D7C"/>
    <w:rsid w:val="009A4210"/>
    <w:rsid w:val="009A52A7"/>
    <w:rsid w:val="009A6418"/>
    <w:rsid w:val="009A78ED"/>
    <w:rsid w:val="009B07E3"/>
    <w:rsid w:val="009B2C0A"/>
    <w:rsid w:val="009B3E16"/>
    <w:rsid w:val="009B3F0B"/>
    <w:rsid w:val="009B4BEA"/>
    <w:rsid w:val="009B57F6"/>
    <w:rsid w:val="009B6376"/>
    <w:rsid w:val="009B72CA"/>
    <w:rsid w:val="009B7405"/>
    <w:rsid w:val="009B7910"/>
    <w:rsid w:val="009C2491"/>
    <w:rsid w:val="009C329A"/>
    <w:rsid w:val="009C49B0"/>
    <w:rsid w:val="009C5044"/>
    <w:rsid w:val="009C5C55"/>
    <w:rsid w:val="009C7D5C"/>
    <w:rsid w:val="009C7E13"/>
    <w:rsid w:val="009D0391"/>
    <w:rsid w:val="009D3108"/>
    <w:rsid w:val="009D33B1"/>
    <w:rsid w:val="009D4C28"/>
    <w:rsid w:val="009D5755"/>
    <w:rsid w:val="009D7777"/>
    <w:rsid w:val="009D7E92"/>
    <w:rsid w:val="009E0023"/>
    <w:rsid w:val="009E1E3D"/>
    <w:rsid w:val="009E3379"/>
    <w:rsid w:val="009E7913"/>
    <w:rsid w:val="009F48E7"/>
    <w:rsid w:val="009F573C"/>
    <w:rsid w:val="009F75FA"/>
    <w:rsid w:val="00A00250"/>
    <w:rsid w:val="00A01BF9"/>
    <w:rsid w:val="00A01E2F"/>
    <w:rsid w:val="00A02DBA"/>
    <w:rsid w:val="00A03A34"/>
    <w:rsid w:val="00A1032A"/>
    <w:rsid w:val="00A11CB1"/>
    <w:rsid w:val="00A12EAF"/>
    <w:rsid w:val="00A131E5"/>
    <w:rsid w:val="00A201F1"/>
    <w:rsid w:val="00A215CC"/>
    <w:rsid w:val="00A2239B"/>
    <w:rsid w:val="00A2337A"/>
    <w:rsid w:val="00A235D7"/>
    <w:rsid w:val="00A251FB"/>
    <w:rsid w:val="00A25BA2"/>
    <w:rsid w:val="00A26F48"/>
    <w:rsid w:val="00A27D59"/>
    <w:rsid w:val="00A328A3"/>
    <w:rsid w:val="00A347F8"/>
    <w:rsid w:val="00A37653"/>
    <w:rsid w:val="00A376B6"/>
    <w:rsid w:val="00A40CD6"/>
    <w:rsid w:val="00A421BD"/>
    <w:rsid w:val="00A438FC"/>
    <w:rsid w:val="00A44463"/>
    <w:rsid w:val="00A44CED"/>
    <w:rsid w:val="00A44D4C"/>
    <w:rsid w:val="00A52A25"/>
    <w:rsid w:val="00A53463"/>
    <w:rsid w:val="00A53DEC"/>
    <w:rsid w:val="00A54392"/>
    <w:rsid w:val="00A56CD2"/>
    <w:rsid w:val="00A57229"/>
    <w:rsid w:val="00A60912"/>
    <w:rsid w:val="00A60DC1"/>
    <w:rsid w:val="00A6247E"/>
    <w:rsid w:val="00A657CB"/>
    <w:rsid w:val="00A67C13"/>
    <w:rsid w:val="00A710FB"/>
    <w:rsid w:val="00A73D03"/>
    <w:rsid w:val="00A73EDA"/>
    <w:rsid w:val="00A74652"/>
    <w:rsid w:val="00A74804"/>
    <w:rsid w:val="00A766A0"/>
    <w:rsid w:val="00A77B4C"/>
    <w:rsid w:val="00A81EBE"/>
    <w:rsid w:val="00A869F3"/>
    <w:rsid w:val="00A87643"/>
    <w:rsid w:val="00A87957"/>
    <w:rsid w:val="00A90A08"/>
    <w:rsid w:val="00A90E60"/>
    <w:rsid w:val="00A91ECB"/>
    <w:rsid w:val="00A930F6"/>
    <w:rsid w:val="00A9355B"/>
    <w:rsid w:val="00A936D9"/>
    <w:rsid w:val="00A94634"/>
    <w:rsid w:val="00A94EC9"/>
    <w:rsid w:val="00A963A9"/>
    <w:rsid w:val="00A96A1D"/>
    <w:rsid w:val="00A97BA9"/>
    <w:rsid w:val="00AA0B57"/>
    <w:rsid w:val="00AA1248"/>
    <w:rsid w:val="00AA355B"/>
    <w:rsid w:val="00AA5300"/>
    <w:rsid w:val="00AB0019"/>
    <w:rsid w:val="00AB12BF"/>
    <w:rsid w:val="00AB2ADC"/>
    <w:rsid w:val="00AB4B04"/>
    <w:rsid w:val="00AB6718"/>
    <w:rsid w:val="00AC1298"/>
    <w:rsid w:val="00AC3198"/>
    <w:rsid w:val="00AC5F59"/>
    <w:rsid w:val="00AC74EE"/>
    <w:rsid w:val="00AC759A"/>
    <w:rsid w:val="00AD289D"/>
    <w:rsid w:val="00AD4A8D"/>
    <w:rsid w:val="00AD53C2"/>
    <w:rsid w:val="00AD6A84"/>
    <w:rsid w:val="00AE07C8"/>
    <w:rsid w:val="00AE2FCA"/>
    <w:rsid w:val="00AE2FE3"/>
    <w:rsid w:val="00AE4A1F"/>
    <w:rsid w:val="00AE541E"/>
    <w:rsid w:val="00AF1269"/>
    <w:rsid w:val="00AF24AC"/>
    <w:rsid w:val="00AF36A5"/>
    <w:rsid w:val="00AF4C61"/>
    <w:rsid w:val="00AF6AC7"/>
    <w:rsid w:val="00AF70FE"/>
    <w:rsid w:val="00AF7828"/>
    <w:rsid w:val="00AF78CC"/>
    <w:rsid w:val="00B01CEB"/>
    <w:rsid w:val="00B02FC6"/>
    <w:rsid w:val="00B03372"/>
    <w:rsid w:val="00B03B24"/>
    <w:rsid w:val="00B03C35"/>
    <w:rsid w:val="00B055F3"/>
    <w:rsid w:val="00B05C60"/>
    <w:rsid w:val="00B06537"/>
    <w:rsid w:val="00B077C7"/>
    <w:rsid w:val="00B07A51"/>
    <w:rsid w:val="00B11321"/>
    <w:rsid w:val="00B1262E"/>
    <w:rsid w:val="00B1615F"/>
    <w:rsid w:val="00B167EE"/>
    <w:rsid w:val="00B21D03"/>
    <w:rsid w:val="00B277E8"/>
    <w:rsid w:val="00B27A2F"/>
    <w:rsid w:val="00B3106C"/>
    <w:rsid w:val="00B323A8"/>
    <w:rsid w:val="00B33904"/>
    <w:rsid w:val="00B40292"/>
    <w:rsid w:val="00B40300"/>
    <w:rsid w:val="00B4155A"/>
    <w:rsid w:val="00B420E9"/>
    <w:rsid w:val="00B43663"/>
    <w:rsid w:val="00B4622A"/>
    <w:rsid w:val="00B54851"/>
    <w:rsid w:val="00B5536E"/>
    <w:rsid w:val="00B61A02"/>
    <w:rsid w:val="00B6668A"/>
    <w:rsid w:val="00B670CD"/>
    <w:rsid w:val="00B67EC9"/>
    <w:rsid w:val="00B70A8D"/>
    <w:rsid w:val="00B7161B"/>
    <w:rsid w:val="00B71F51"/>
    <w:rsid w:val="00B72F68"/>
    <w:rsid w:val="00B73262"/>
    <w:rsid w:val="00B7451F"/>
    <w:rsid w:val="00B76CF3"/>
    <w:rsid w:val="00B77068"/>
    <w:rsid w:val="00B77BFD"/>
    <w:rsid w:val="00B806FD"/>
    <w:rsid w:val="00B80D86"/>
    <w:rsid w:val="00B81637"/>
    <w:rsid w:val="00B818BC"/>
    <w:rsid w:val="00B81E48"/>
    <w:rsid w:val="00B83847"/>
    <w:rsid w:val="00B8602F"/>
    <w:rsid w:val="00B86EDF"/>
    <w:rsid w:val="00B874E4"/>
    <w:rsid w:val="00B876C9"/>
    <w:rsid w:val="00B90569"/>
    <w:rsid w:val="00B91AAB"/>
    <w:rsid w:val="00B9276C"/>
    <w:rsid w:val="00B93E8A"/>
    <w:rsid w:val="00B94960"/>
    <w:rsid w:val="00B956E6"/>
    <w:rsid w:val="00B96B3C"/>
    <w:rsid w:val="00B971F7"/>
    <w:rsid w:val="00B97494"/>
    <w:rsid w:val="00BA07E5"/>
    <w:rsid w:val="00BA295F"/>
    <w:rsid w:val="00BA3F94"/>
    <w:rsid w:val="00BA466B"/>
    <w:rsid w:val="00BA6E34"/>
    <w:rsid w:val="00BB310E"/>
    <w:rsid w:val="00BB3348"/>
    <w:rsid w:val="00BB34A4"/>
    <w:rsid w:val="00BB352B"/>
    <w:rsid w:val="00BB3A03"/>
    <w:rsid w:val="00BB4113"/>
    <w:rsid w:val="00BB52E4"/>
    <w:rsid w:val="00BB63F8"/>
    <w:rsid w:val="00BB7096"/>
    <w:rsid w:val="00BB714C"/>
    <w:rsid w:val="00BC31A0"/>
    <w:rsid w:val="00BC462E"/>
    <w:rsid w:val="00BC603E"/>
    <w:rsid w:val="00BC6970"/>
    <w:rsid w:val="00BC744B"/>
    <w:rsid w:val="00BD1823"/>
    <w:rsid w:val="00BD1C3F"/>
    <w:rsid w:val="00BD1D4F"/>
    <w:rsid w:val="00BD1FDC"/>
    <w:rsid w:val="00BD2989"/>
    <w:rsid w:val="00BD3679"/>
    <w:rsid w:val="00BD3982"/>
    <w:rsid w:val="00BD4271"/>
    <w:rsid w:val="00BD4517"/>
    <w:rsid w:val="00BD4DA7"/>
    <w:rsid w:val="00BD7952"/>
    <w:rsid w:val="00BE1D9F"/>
    <w:rsid w:val="00BE207A"/>
    <w:rsid w:val="00BE261A"/>
    <w:rsid w:val="00BE3C03"/>
    <w:rsid w:val="00BE4D88"/>
    <w:rsid w:val="00BE7F8C"/>
    <w:rsid w:val="00BF0EC8"/>
    <w:rsid w:val="00BF23E0"/>
    <w:rsid w:val="00BF2A3B"/>
    <w:rsid w:val="00BF6090"/>
    <w:rsid w:val="00BF7A2E"/>
    <w:rsid w:val="00C00107"/>
    <w:rsid w:val="00C01EF8"/>
    <w:rsid w:val="00C026DE"/>
    <w:rsid w:val="00C035B0"/>
    <w:rsid w:val="00C03DAF"/>
    <w:rsid w:val="00C0511C"/>
    <w:rsid w:val="00C05411"/>
    <w:rsid w:val="00C0551B"/>
    <w:rsid w:val="00C057CE"/>
    <w:rsid w:val="00C06236"/>
    <w:rsid w:val="00C06347"/>
    <w:rsid w:val="00C070D3"/>
    <w:rsid w:val="00C07F9D"/>
    <w:rsid w:val="00C12E37"/>
    <w:rsid w:val="00C14FA6"/>
    <w:rsid w:val="00C17D73"/>
    <w:rsid w:val="00C216C1"/>
    <w:rsid w:val="00C228E9"/>
    <w:rsid w:val="00C24D9A"/>
    <w:rsid w:val="00C3165E"/>
    <w:rsid w:val="00C34ACD"/>
    <w:rsid w:val="00C405CB"/>
    <w:rsid w:val="00C408A8"/>
    <w:rsid w:val="00C43A62"/>
    <w:rsid w:val="00C447B3"/>
    <w:rsid w:val="00C459F6"/>
    <w:rsid w:val="00C46BA4"/>
    <w:rsid w:val="00C50E0F"/>
    <w:rsid w:val="00C51D1E"/>
    <w:rsid w:val="00C5258C"/>
    <w:rsid w:val="00C54BC9"/>
    <w:rsid w:val="00C5688F"/>
    <w:rsid w:val="00C57572"/>
    <w:rsid w:val="00C57AD5"/>
    <w:rsid w:val="00C60E4A"/>
    <w:rsid w:val="00C6480F"/>
    <w:rsid w:val="00C6706A"/>
    <w:rsid w:val="00C71420"/>
    <w:rsid w:val="00C71BB6"/>
    <w:rsid w:val="00C7248F"/>
    <w:rsid w:val="00C74F16"/>
    <w:rsid w:val="00C7575B"/>
    <w:rsid w:val="00C774D6"/>
    <w:rsid w:val="00C7762D"/>
    <w:rsid w:val="00C800D5"/>
    <w:rsid w:val="00C92676"/>
    <w:rsid w:val="00C928EE"/>
    <w:rsid w:val="00C944A9"/>
    <w:rsid w:val="00C949C2"/>
    <w:rsid w:val="00C95742"/>
    <w:rsid w:val="00C97E88"/>
    <w:rsid w:val="00CA04EF"/>
    <w:rsid w:val="00CA04F4"/>
    <w:rsid w:val="00CA0B46"/>
    <w:rsid w:val="00CA118B"/>
    <w:rsid w:val="00CA1382"/>
    <w:rsid w:val="00CA3D3E"/>
    <w:rsid w:val="00CA405C"/>
    <w:rsid w:val="00CA6611"/>
    <w:rsid w:val="00CA7824"/>
    <w:rsid w:val="00CB0C2E"/>
    <w:rsid w:val="00CB1BEF"/>
    <w:rsid w:val="00CB21B5"/>
    <w:rsid w:val="00CB2203"/>
    <w:rsid w:val="00CB371D"/>
    <w:rsid w:val="00CB3A39"/>
    <w:rsid w:val="00CB41D9"/>
    <w:rsid w:val="00CB76F0"/>
    <w:rsid w:val="00CB7D21"/>
    <w:rsid w:val="00CC02F4"/>
    <w:rsid w:val="00CC12C6"/>
    <w:rsid w:val="00CC1967"/>
    <w:rsid w:val="00CC4871"/>
    <w:rsid w:val="00CC5F69"/>
    <w:rsid w:val="00CC66EB"/>
    <w:rsid w:val="00CC6D30"/>
    <w:rsid w:val="00CD0092"/>
    <w:rsid w:val="00CD1C2F"/>
    <w:rsid w:val="00CD3C7A"/>
    <w:rsid w:val="00CE04AC"/>
    <w:rsid w:val="00CE2297"/>
    <w:rsid w:val="00CE3296"/>
    <w:rsid w:val="00CE4FCD"/>
    <w:rsid w:val="00CE741E"/>
    <w:rsid w:val="00CF39B5"/>
    <w:rsid w:val="00CF4125"/>
    <w:rsid w:val="00CF6322"/>
    <w:rsid w:val="00CF6624"/>
    <w:rsid w:val="00D00EF6"/>
    <w:rsid w:val="00D0338F"/>
    <w:rsid w:val="00D05844"/>
    <w:rsid w:val="00D067A7"/>
    <w:rsid w:val="00D07724"/>
    <w:rsid w:val="00D13FFC"/>
    <w:rsid w:val="00D1430F"/>
    <w:rsid w:val="00D162C1"/>
    <w:rsid w:val="00D16A3C"/>
    <w:rsid w:val="00D2019D"/>
    <w:rsid w:val="00D2259A"/>
    <w:rsid w:val="00D22CEB"/>
    <w:rsid w:val="00D231FE"/>
    <w:rsid w:val="00D23F45"/>
    <w:rsid w:val="00D279BF"/>
    <w:rsid w:val="00D302CE"/>
    <w:rsid w:val="00D32A39"/>
    <w:rsid w:val="00D33936"/>
    <w:rsid w:val="00D339DB"/>
    <w:rsid w:val="00D35CCB"/>
    <w:rsid w:val="00D36248"/>
    <w:rsid w:val="00D40EF2"/>
    <w:rsid w:val="00D41109"/>
    <w:rsid w:val="00D42B34"/>
    <w:rsid w:val="00D42FEC"/>
    <w:rsid w:val="00D430AF"/>
    <w:rsid w:val="00D440F9"/>
    <w:rsid w:val="00D4479C"/>
    <w:rsid w:val="00D4706D"/>
    <w:rsid w:val="00D470A0"/>
    <w:rsid w:val="00D53115"/>
    <w:rsid w:val="00D5475E"/>
    <w:rsid w:val="00D55E46"/>
    <w:rsid w:val="00D56471"/>
    <w:rsid w:val="00D57102"/>
    <w:rsid w:val="00D602A3"/>
    <w:rsid w:val="00D60862"/>
    <w:rsid w:val="00D60ED4"/>
    <w:rsid w:val="00D6145E"/>
    <w:rsid w:val="00D64714"/>
    <w:rsid w:val="00D65DFB"/>
    <w:rsid w:val="00D6751A"/>
    <w:rsid w:val="00D71935"/>
    <w:rsid w:val="00D7439A"/>
    <w:rsid w:val="00D75C0E"/>
    <w:rsid w:val="00D76763"/>
    <w:rsid w:val="00D76BDE"/>
    <w:rsid w:val="00D8002D"/>
    <w:rsid w:val="00D80459"/>
    <w:rsid w:val="00D82389"/>
    <w:rsid w:val="00D83663"/>
    <w:rsid w:val="00D83FD8"/>
    <w:rsid w:val="00D840B5"/>
    <w:rsid w:val="00D84BEF"/>
    <w:rsid w:val="00D87D21"/>
    <w:rsid w:val="00D90AF7"/>
    <w:rsid w:val="00D91D6B"/>
    <w:rsid w:val="00D93405"/>
    <w:rsid w:val="00D93694"/>
    <w:rsid w:val="00D93CD4"/>
    <w:rsid w:val="00D94C30"/>
    <w:rsid w:val="00DA0FDD"/>
    <w:rsid w:val="00DA1774"/>
    <w:rsid w:val="00DA20BB"/>
    <w:rsid w:val="00DA2E45"/>
    <w:rsid w:val="00DA3579"/>
    <w:rsid w:val="00DA47CC"/>
    <w:rsid w:val="00DA62AF"/>
    <w:rsid w:val="00DB055E"/>
    <w:rsid w:val="00DB2283"/>
    <w:rsid w:val="00DB74A1"/>
    <w:rsid w:val="00DB7F3B"/>
    <w:rsid w:val="00DC0DC9"/>
    <w:rsid w:val="00DC114D"/>
    <w:rsid w:val="00DC1F89"/>
    <w:rsid w:val="00DC26E4"/>
    <w:rsid w:val="00DC3F37"/>
    <w:rsid w:val="00DC4949"/>
    <w:rsid w:val="00DC683A"/>
    <w:rsid w:val="00DC7B94"/>
    <w:rsid w:val="00DC7D80"/>
    <w:rsid w:val="00DD0B7C"/>
    <w:rsid w:val="00DD18D4"/>
    <w:rsid w:val="00DD2C06"/>
    <w:rsid w:val="00DD4B4C"/>
    <w:rsid w:val="00DD50B4"/>
    <w:rsid w:val="00DD5980"/>
    <w:rsid w:val="00DD5A95"/>
    <w:rsid w:val="00DD7317"/>
    <w:rsid w:val="00DD7B98"/>
    <w:rsid w:val="00DD7C44"/>
    <w:rsid w:val="00DE3B86"/>
    <w:rsid w:val="00DE7ABE"/>
    <w:rsid w:val="00DF2452"/>
    <w:rsid w:val="00DF2C85"/>
    <w:rsid w:val="00DF36E7"/>
    <w:rsid w:val="00DF4740"/>
    <w:rsid w:val="00DF4ABF"/>
    <w:rsid w:val="00DF6E3B"/>
    <w:rsid w:val="00DF7F80"/>
    <w:rsid w:val="00E01DBC"/>
    <w:rsid w:val="00E02B28"/>
    <w:rsid w:val="00E02BDF"/>
    <w:rsid w:val="00E03917"/>
    <w:rsid w:val="00E04032"/>
    <w:rsid w:val="00E04260"/>
    <w:rsid w:val="00E0501F"/>
    <w:rsid w:val="00E06817"/>
    <w:rsid w:val="00E070FD"/>
    <w:rsid w:val="00E11BBD"/>
    <w:rsid w:val="00E11C29"/>
    <w:rsid w:val="00E17E2C"/>
    <w:rsid w:val="00E22705"/>
    <w:rsid w:val="00E24182"/>
    <w:rsid w:val="00E2480A"/>
    <w:rsid w:val="00E24AA0"/>
    <w:rsid w:val="00E26B8A"/>
    <w:rsid w:val="00E276DC"/>
    <w:rsid w:val="00E31A17"/>
    <w:rsid w:val="00E32DB5"/>
    <w:rsid w:val="00E35108"/>
    <w:rsid w:val="00E36017"/>
    <w:rsid w:val="00E410F1"/>
    <w:rsid w:val="00E43466"/>
    <w:rsid w:val="00E437F5"/>
    <w:rsid w:val="00E44411"/>
    <w:rsid w:val="00E463D0"/>
    <w:rsid w:val="00E50346"/>
    <w:rsid w:val="00E506A5"/>
    <w:rsid w:val="00E5106E"/>
    <w:rsid w:val="00E510D4"/>
    <w:rsid w:val="00E54F1B"/>
    <w:rsid w:val="00E56FBF"/>
    <w:rsid w:val="00E57C19"/>
    <w:rsid w:val="00E6144C"/>
    <w:rsid w:val="00E638C3"/>
    <w:rsid w:val="00E642F3"/>
    <w:rsid w:val="00E64631"/>
    <w:rsid w:val="00E6511B"/>
    <w:rsid w:val="00E65DDC"/>
    <w:rsid w:val="00E66955"/>
    <w:rsid w:val="00E67957"/>
    <w:rsid w:val="00E67B36"/>
    <w:rsid w:val="00E67D15"/>
    <w:rsid w:val="00E708A9"/>
    <w:rsid w:val="00E71149"/>
    <w:rsid w:val="00E731E3"/>
    <w:rsid w:val="00E73DA9"/>
    <w:rsid w:val="00E803E2"/>
    <w:rsid w:val="00E807AD"/>
    <w:rsid w:val="00E81D44"/>
    <w:rsid w:val="00E82DF0"/>
    <w:rsid w:val="00E85196"/>
    <w:rsid w:val="00E86132"/>
    <w:rsid w:val="00E86B04"/>
    <w:rsid w:val="00E86F89"/>
    <w:rsid w:val="00E872B6"/>
    <w:rsid w:val="00E87915"/>
    <w:rsid w:val="00E87ACC"/>
    <w:rsid w:val="00E90C07"/>
    <w:rsid w:val="00E91538"/>
    <w:rsid w:val="00E92E21"/>
    <w:rsid w:val="00E9406F"/>
    <w:rsid w:val="00E9619C"/>
    <w:rsid w:val="00E96E95"/>
    <w:rsid w:val="00E974C3"/>
    <w:rsid w:val="00EA1FA4"/>
    <w:rsid w:val="00EA46F6"/>
    <w:rsid w:val="00EA5467"/>
    <w:rsid w:val="00EA58E9"/>
    <w:rsid w:val="00EB33E5"/>
    <w:rsid w:val="00EB3EAF"/>
    <w:rsid w:val="00EB4199"/>
    <w:rsid w:val="00EB43E0"/>
    <w:rsid w:val="00EB4589"/>
    <w:rsid w:val="00EB5597"/>
    <w:rsid w:val="00EC043C"/>
    <w:rsid w:val="00EC47D6"/>
    <w:rsid w:val="00EC69EC"/>
    <w:rsid w:val="00EC72DF"/>
    <w:rsid w:val="00ED0032"/>
    <w:rsid w:val="00ED2363"/>
    <w:rsid w:val="00ED4295"/>
    <w:rsid w:val="00EE0941"/>
    <w:rsid w:val="00EE0B49"/>
    <w:rsid w:val="00EE1643"/>
    <w:rsid w:val="00EE3AED"/>
    <w:rsid w:val="00EE5924"/>
    <w:rsid w:val="00EE749B"/>
    <w:rsid w:val="00EF0EA5"/>
    <w:rsid w:val="00EF2ED7"/>
    <w:rsid w:val="00EF3013"/>
    <w:rsid w:val="00EF6335"/>
    <w:rsid w:val="00EF70D4"/>
    <w:rsid w:val="00EF7C6B"/>
    <w:rsid w:val="00F005F2"/>
    <w:rsid w:val="00F00A9B"/>
    <w:rsid w:val="00F0123D"/>
    <w:rsid w:val="00F01301"/>
    <w:rsid w:val="00F02A54"/>
    <w:rsid w:val="00F02CCB"/>
    <w:rsid w:val="00F052A5"/>
    <w:rsid w:val="00F05E9A"/>
    <w:rsid w:val="00F05FB0"/>
    <w:rsid w:val="00F07607"/>
    <w:rsid w:val="00F07A99"/>
    <w:rsid w:val="00F10BC9"/>
    <w:rsid w:val="00F11649"/>
    <w:rsid w:val="00F11E4A"/>
    <w:rsid w:val="00F13886"/>
    <w:rsid w:val="00F14E4A"/>
    <w:rsid w:val="00F21B34"/>
    <w:rsid w:val="00F23638"/>
    <w:rsid w:val="00F24CC4"/>
    <w:rsid w:val="00F26426"/>
    <w:rsid w:val="00F309D9"/>
    <w:rsid w:val="00F30A72"/>
    <w:rsid w:val="00F30CBE"/>
    <w:rsid w:val="00F338DB"/>
    <w:rsid w:val="00F340F3"/>
    <w:rsid w:val="00F366C0"/>
    <w:rsid w:val="00F36A60"/>
    <w:rsid w:val="00F37B3F"/>
    <w:rsid w:val="00F40DCA"/>
    <w:rsid w:val="00F40E8E"/>
    <w:rsid w:val="00F428F7"/>
    <w:rsid w:val="00F42AA9"/>
    <w:rsid w:val="00F42F84"/>
    <w:rsid w:val="00F43C66"/>
    <w:rsid w:val="00F43EC5"/>
    <w:rsid w:val="00F45424"/>
    <w:rsid w:val="00F47658"/>
    <w:rsid w:val="00F5090E"/>
    <w:rsid w:val="00F514F1"/>
    <w:rsid w:val="00F51AE4"/>
    <w:rsid w:val="00F52D5C"/>
    <w:rsid w:val="00F546FE"/>
    <w:rsid w:val="00F548A6"/>
    <w:rsid w:val="00F5643A"/>
    <w:rsid w:val="00F57289"/>
    <w:rsid w:val="00F63B31"/>
    <w:rsid w:val="00F63BC2"/>
    <w:rsid w:val="00F6506C"/>
    <w:rsid w:val="00F704F0"/>
    <w:rsid w:val="00F715D4"/>
    <w:rsid w:val="00F72FBF"/>
    <w:rsid w:val="00F745C0"/>
    <w:rsid w:val="00F82C80"/>
    <w:rsid w:val="00F845D4"/>
    <w:rsid w:val="00F854A3"/>
    <w:rsid w:val="00F85825"/>
    <w:rsid w:val="00F86335"/>
    <w:rsid w:val="00F86CB2"/>
    <w:rsid w:val="00F87527"/>
    <w:rsid w:val="00F9056E"/>
    <w:rsid w:val="00F912F5"/>
    <w:rsid w:val="00F92FDE"/>
    <w:rsid w:val="00F94940"/>
    <w:rsid w:val="00F979FF"/>
    <w:rsid w:val="00FA022F"/>
    <w:rsid w:val="00FA1F10"/>
    <w:rsid w:val="00FA2175"/>
    <w:rsid w:val="00FA3D63"/>
    <w:rsid w:val="00FA5768"/>
    <w:rsid w:val="00FA6116"/>
    <w:rsid w:val="00FA6EEE"/>
    <w:rsid w:val="00FB02CF"/>
    <w:rsid w:val="00FB16F0"/>
    <w:rsid w:val="00FB3C44"/>
    <w:rsid w:val="00FB5B64"/>
    <w:rsid w:val="00FC00AF"/>
    <w:rsid w:val="00FC14EC"/>
    <w:rsid w:val="00FC17CB"/>
    <w:rsid w:val="00FC1896"/>
    <w:rsid w:val="00FC1E41"/>
    <w:rsid w:val="00FC446F"/>
    <w:rsid w:val="00FC449A"/>
    <w:rsid w:val="00FC57DE"/>
    <w:rsid w:val="00FC7718"/>
    <w:rsid w:val="00FD0382"/>
    <w:rsid w:val="00FD07C0"/>
    <w:rsid w:val="00FD1088"/>
    <w:rsid w:val="00FD1336"/>
    <w:rsid w:val="00FD1473"/>
    <w:rsid w:val="00FD1A26"/>
    <w:rsid w:val="00FD34AB"/>
    <w:rsid w:val="00FD43F8"/>
    <w:rsid w:val="00FD5D3D"/>
    <w:rsid w:val="00FE05F9"/>
    <w:rsid w:val="00FE378B"/>
    <w:rsid w:val="00FE38D0"/>
    <w:rsid w:val="00FE3994"/>
    <w:rsid w:val="00FE64C1"/>
    <w:rsid w:val="00FE6AA4"/>
    <w:rsid w:val="00FE6E56"/>
    <w:rsid w:val="00FE703E"/>
    <w:rsid w:val="00FF265B"/>
    <w:rsid w:val="00FF3752"/>
    <w:rsid w:val="00FF4FAA"/>
    <w:rsid w:val="00FF5649"/>
    <w:rsid w:val="00FF5987"/>
    <w:rsid w:val="00FF6476"/>
    <w:rsid w:val="032F2739"/>
    <w:rsid w:val="04CF55E1"/>
    <w:rsid w:val="050164AB"/>
    <w:rsid w:val="05661FC4"/>
    <w:rsid w:val="061C4D90"/>
    <w:rsid w:val="0696389B"/>
    <w:rsid w:val="07612BE5"/>
    <w:rsid w:val="07850ADD"/>
    <w:rsid w:val="0BC226BD"/>
    <w:rsid w:val="0C447E4B"/>
    <w:rsid w:val="0CD32F86"/>
    <w:rsid w:val="0FED090F"/>
    <w:rsid w:val="10A20D50"/>
    <w:rsid w:val="117513B4"/>
    <w:rsid w:val="12332A6C"/>
    <w:rsid w:val="1255518E"/>
    <w:rsid w:val="160F28C9"/>
    <w:rsid w:val="16E365DF"/>
    <w:rsid w:val="19412829"/>
    <w:rsid w:val="1F3D66EC"/>
    <w:rsid w:val="22EC1A1D"/>
    <w:rsid w:val="22EF7427"/>
    <w:rsid w:val="23F66F27"/>
    <w:rsid w:val="262757BA"/>
    <w:rsid w:val="28A674A5"/>
    <w:rsid w:val="29823321"/>
    <w:rsid w:val="2BBF1A8B"/>
    <w:rsid w:val="2E37369B"/>
    <w:rsid w:val="2F1F4F78"/>
    <w:rsid w:val="2FC63578"/>
    <w:rsid w:val="31EC0FDF"/>
    <w:rsid w:val="31FA1DF8"/>
    <w:rsid w:val="321B3A71"/>
    <w:rsid w:val="32A362BA"/>
    <w:rsid w:val="330E3715"/>
    <w:rsid w:val="34067891"/>
    <w:rsid w:val="35616BFC"/>
    <w:rsid w:val="35F1328B"/>
    <w:rsid w:val="36E62EC0"/>
    <w:rsid w:val="37560A3E"/>
    <w:rsid w:val="37F708BD"/>
    <w:rsid w:val="3AF27823"/>
    <w:rsid w:val="3D8E0E13"/>
    <w:rsid w:val="3E1208E0"/>
    <w:rsid w:val="3EE30865"/>
    <w:rsid w:val="3F2E7CC4"/>
    <w:rsid w:val="40982884"/>
    <w:rsid w:val="42291DFA"/>
    <w:rsid w:val="439C0334"/>
    <w:rsid w:val="4516110F"/>
    <w:rsid w:val="45AB7E1B"/>
    <w:rsid w:val="4644398E"/>
    <w:rsid w:val="467C46BB"/>
    <w:rsid w:val="49476ECB"/>
    <w:rsid w:val="4A323DE4"/>
    <w:rsid w:val="4A342916"/>
    <w:rsid w:val="4BDF2A11"/>
    <w:rsid w:val="4DAA2768"/>
    <w:rsid w:val="4DB13544"/>
    <w:rsid w:val="51D91EEC"/>
    <w:rsid w:val="537F2C43"/>
    <w:rsid w:val="53F75C01"/>
    <w:rsid w:val="562F25BE"/>
    <w:rsid w:val="56B13360"/>
    <w:rsid w:val="580A365B"/>
    <w:rsid w:val="58834335"/>
    <w:rsid w:val="5B357CA6"/>
    <w:rsid w:val="5D630603"/>
    <w:rsid w:val="5F8538FA"/>
    <w:rsid w:val="61AB3760"/>
    <w:rsid w:val="61E138C1"/>
    <w:rsid w:val="6586194F"/>
    <w:rsid w:val="65C57E81"/>
    <w:rsid w:val="67771981"/>
    <w:rsid w:val="6A3D6313"/>
    <w:rsid w:val="6AB04403"/>
    <w:rsid w:val="6CC41712"/>
    <w:rsid w:val="6D8B67F2"/>
    <w:rsid w:val="7055179B"/>
    <w:rsid w:val="715B1A16"/>
    <w:rsid w:val="71765A21"/>
    <w:rsid w:val="72686DEC"/>
    <w:rsid w:val="735C150A"/>
    <w:rsid w:val="752159FD"/>
    <w:rsid w:val="768239EF"/>
    <w:rsid w:val="78180001"/>
    <w:rsid w:val="784318C9"/>
    <w:rsid w:val="7994477C"/>
    <w:rsid w:val="79F04DDC"/>
    <w:rsid w:val="7BEB37BC"/>
    <w:rsid w:val="7C9D0B7A"/>
    <w:rsid w:val="7DB8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2227E0"/>
  <w15:docId w15:val="{DFC4A52A-BAD5-4A4F-A453-FBEB32A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autoSpaceDE w:val="0"/>
      <w:autoSpaceDN w:val="0"/>
      <w:adjustRightInd w:val="0"/>
      <w:jc w:val="left"/>
      <w:outlineLvl w:val="0"/>
    </w:pPr>
    <w:rPr>
      <w:rFonts w:ascii="Verdana" w:hAnsi="Arial"/>
      <w:kern w:val="0"/>
      <w:sz w:val="38"/>
      <w:szCs w:val="38"/>
      <w:lang w:val="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1"/>
    <w:semiHidden/>
    <w:unhideWhenUsed/>
    <w:qFormat/>
    <w:pPr>
      <w:jc w:val="left"/>
    </w:pPr>
  </w:style>
  <w:style w:type="paragraph" w:styleId="a4">
    <w:name w:val="Date"/>
    <w:basedOn w:val="a"/>
    <w:next w:val="a"/>
    <w:link w:val="a5"/>
    <w:uiPriority w:val="99"/>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Emphasis"/>
    <w:basedOn w:val="a0"/>
    <w:uiPriority w:val="20"/>
    <w:qFormat/>
    <w:rPr>
      <w:i/>
    </w:rPr>
  </w:style>
  <w:style w:type="character" w:styleId="af0">
    <w:name w:val="Hyperlink"/>
    <w:basedOn w:val="a0"/>
    <w:uiPriority w:val="99"/>
    <w:qFormat/>
    <w:rPr>
      <w:color w:val="0000FF"/>
      <w:u w:val="single"/>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paragraph" w:styleId="af1">
    <w:name w:val="List Paragraph"/>
    <w:basedOn w:val="a"/>
    <w:uiPriority w:val="34"/>
    <w:qFormat/>
    <w:pPr>
      <w:ind w:firstLineChars="200" w:firstLine="420"/>
    </w:pPr>
  </w:style>
  <w:style w:type="character" w:customStyle="1" w:styleId="a5">
    <w:name w:val="日期 字符"/>
    <w:basedOn w:val="a0"/>
    <w:link w:val="a4"/>
    <w:uiPriority w:val="99"/>
    <w:qFormat/>
    <w:rPr>
      <w:rFonts w:ascii="Times New Roman" w:eastAsia="宋体" w:hAnsi="Times New Roman" w:cs="Times New Roman"/>
      <w:szCs w:val="24"/>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7">
    <w:name w:val="批注框文本 字符"/>
    <w:basedOn w:val="a0"/>
    <w:link w:val="a6"/>
    <w:uiPriority w:val="99"/>
    <w:semiHidden/>
    <w:qFormat/>
    <w:rPr>
      <w:rFonts w:ascii="Times New Roman" w:hAnsi="Times New Roman" w:cs="Times New Roman"/>
      <w:sz w:val="18"/>
      <w:szCs w:val="18"/>
    </w:rPr>
  </w:style>
  <w:style w:type="character" w:customStyle="1" w:styleId="c-gap-right2">
    <w:name w:val="c-gap-right2"/>
    <w:basedOn w:val="a0"/>
    <w:qFormat/>
  </w:style>
  <w:style w:type="character" w:customStyle="1" w:styleId="10">
    <w:name w:val="标题 1 字符"/>
    <w:basedOn w:val="a0"/>
    <w:link w:val="1"/>
    <w:qFormat/>
    <w:rPr>
      <w:rFonts w:ascii="Verdana" w:hAnsi="Arial"/>
      <w:sz w:val="38"/>
      <w:szCs w:val="38"/>
      <w:lang w:val="zh-CN"/>
    </w:rPr>
  </w:style>
  <w:style w:type="paragraph" w:customStyle="1" w:styleId="11">
    <w:name w:val="列出段落1"/>
    <w:basedOn w:val="a"/>
    <w:qFormat/>
    <w:pPr>
      <w:ind w:firstLineChars="200" w:firstLine="420"/>
    </w:pPr>
    <w:rPr>
      <w:rFonts w:ascii="Calibri" w:hAnsi="Calibri"/>
      <w:szCs w:val="22"/>
    </w:rPr>
  </w:style>
  <w:style w:type="character" w:customStyle="1" w:styleId="30">
    <w:name w:val="标题 3 字符"/>
    <w:basedOn w:val="a0"/>
    <w:link w:val="3"/>
    <w:uiPriority w:val="9"/>
    <w:semiHidden/>
    <w:qFormat/>
    <w:rPr>
      <w:b/>
      <w:bCs/>
      <w:kern w:val="2"/>
      <w:sz w:val="32"/>
      <w:szCs w:val="32"/>
    </w:rPr>
  </w:style>
  <w:style w:type="paragraph" w:customStyle="1" w:styleId="12">
    <w:name w:val="修订1"/>
    <w:hidden/>
    <w:uiPriority w:val="99"/>
    <w:semiHidden/>
    <w:qFormat/>
    <w:rPr>
      <w:kern w:val="2"/>
      <w:sz w:val="21"/>
      <w:szCs w:val="24"/>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20">
    <w:name w:val="修订2"/>
    <w:hidden/>
    <w:uiPriority w:val="99"/>
    <w:semiHidden/>
    <w:qFormat/>
    <w:rPr>
      <w:kern w:val="2"/>
      <w:sz w:val="21"/>
      <w:szCs w:val="24"/>
    </w:rPr>
  </w:style>
  <w:style w:type="character" w:customStyle="1" w:styleId="31">
    <w:name w:val="未处理的提及3"/>
    <w:basedOn w:val="a0"/>
    <w:uiPriority w:val="99"/>
    <w:semiHidden/>
    <w:unhideWhenUsed/>
    <w:qFormat/>
    <w:rPr>
      <w:color w:val="605E5C"/>
      <w:shd w:val="clear" w:color="auto" w:fill="E1DFDD"/>
    </w:rPr>
  </w:style>
  <w:style w:type="paragraph" w:customStyle="1" w:styleId="Af2">
    <w:name w:val="正文 A"/>
    <w:qFormat/>
    <w:pPr>
      <w:widowControl w:val="0"/>
      <w:jc w:val="both"/>
    </w:pPr>
    <w:rPr>
      <w:rFonts w:eastAsia="Arial Unicode MS" w:cs="Arial Unicode MS"/>
      <w:color w:val="000000"/>
      <w:kern w:val="2"/>
      <w:sz w:val="21"/>
      <w:szCs w:val="21"/>
      <w:u w:color="000000"/>
    </w:rPr>
  </w:style>
  <w:style w:type="character" w:customStyle="1" w:styleId="af3">
    <w:name w:val="无"/>
    <w:qFormat/>
  </w:style>
  <w:style w:type="paragraph" w:styleId="af4">
    <w:name w:val="Revision"/>
    <w:hidden/>
    <w:uiPriority w:val="99"/>
    <w:unhideWhenUsed/>
    <w:rsid w:val="00FA02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0169772-4B1A-4CDD-8029-1CC6393F7E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2791</Characters>
  <Application>Microsoft Office Word</Application>
  <DocSecurity>0</DocSecurity>
  <Lines>23</Lines>
  <Paragraphs>6</Paragraphs>
  <ScaleCrop>false</ScaleCrop>
  <Company>微软中国</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华翠</cp:lastModifiedBy>
  <cp:revision>3</cp:revision>
  <cp:lastPrinted>2025-10-16T05:36:00Z</cp:lastPrinted>
  <dcterms:created xsi:type="dcterms:W3CDTF">2025-10-20T07:18:00Z</dcterms:created>
  <dcterms:modified xsi:type="dcterms:W3CDTF">2025-10-20T07:18:00Z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A70E4FC1C59E4A8AA1783C732A0FFE24_13</vt:lpwstr>
  </property>
  <property fmtid="{D5CDD505-2E9C-101B-9397-08002B2CF9AE}" pid="4" name="KSOSaveFontToCloudKey">
    <vt:lpwstr>1296516136_cloud</vt:lpwstr>
  </property>
  <property fmtid="{D5CDD505-2E9C-101B-9397-08002B2CF9AE}" pid="5" name="KSOTemplateDocerSaveRecord">
    <vt:lpwstr>eyJoZGlkIjoiOTU2MGIwMjE2NzMzNDZkNGNhMDE4OGQ1NDc2YjVlNjEiLCJ1c2VySWQiOiI0Mjg4ODM4MjAifQ==</vt:lpwstr>
  </property>
</Properties>
</file>